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FB1" w:rsidRPr="00F02D3A" w:rsidRDefault="00294BBF" w:rsidP="00FC2FA4">
      <w:pPr>
        <w:tabs>
          <w:tab w:val="left" w:pos="851"/>
        </w:tabs>
        <w:spacing w:after="0" w:line="240" w:lineRule="auto"/>
        <w:ind w:right="57" w:firstLine="567"/>
        <w:jc w:val="center"/>
        <w:outlineLvl w:val="1"/>
        <w:rPr>
          <w:rFonts w:ascii="Times New Roman" w:eastAsia="Times New Roman" w:hAnsi="Times New Roman" w:cs="Times New Roman"/>
          <w:b/>
          <w:lang w:eastAsia="ru-RU"/>
        </w:rPr>
      </w:pPr>
      <w:r>
        <w:rPr>
          <w:rFonts w:ascii="Times New Roman" w:eastAsia="Calibri" w:hAnsi="Times New Roman" w:cs="Times New Roman"/>
          <w:b/>
          <w:caps/>
          <w:kern w:val="16"/>
          <w:lang w:eastAsia="ru-RU"/>
        </w:rPr>
        <w:t xml:space="preserve">Проект </w:t>
      </w:r>
      <w:r w:rsidR="00800FB1" w:rsidRPr="00F02D3A">
        <w:rPr>
          <w:rFonts w:ascii="Times New Roman" w:eastAsia="Calibri" w:hAnsi="Times New Roman" w:cs="Times New Roman"/>
          <w:b/>
          <w:caps/>
          <w:kern w:val="16"/>
          <w:lang w:eastAsia="ru-RU"/>
        </w:rPr>
        <w:t>ДОГОВОР</w:t>
      </w:r>
      <w:r>
        <w:rPr>
          <w:rFonts w:ascii="Times New Roman" w:eastAsia="Calibri" w:hAnsi="Times New Roman" w:cs="Times New Roman"/>
          <w:b/>
          <w:caps/>
          <w:kern w:val="16"/>
          <w:lang w:eastAsia="ru-RU"/>
        </w:rPr>
        <w:t>А</w:t>
      </w:r>
      <w:r w:rsidR="00800FB1" w:rsidRPr="00F02D3A">
        <w:rPr>
          <w:rFonts w:ascii="Times New Roman" w:eastAsia="Calibri" w:hAnsi="Times New Roman" w:cs="Times New Roman"/>
          <w:b/>
          <w:caps/>
          <w:kern w:val="16"/>
          <w:lang w:eastAsia="ru-RU"/>
        </w:rPr>
        <w:t xml:space="preserve"> № </w:t>
      </w:r>
      <w:r>
        <w:rPr>
          <w:rFonts w:ascii="Times New Roman" w:eastAsia="Calibri" w:hAnsi="Times New Roman" w:cs="Times New Roman"/>
          <w:b/>
          <w:caps/>
          <w:kern w:val="16"/>
          <w:lang w:eastAsia="ru-RU"/>
        </w:rPr>
        <w:t>________________</w:t>
      </w:r>
    </w:p>
    <w:p w:rsidR="001D1667" w:rsidRPr="00F02D3A" w:rsidRDefault="001D1667" w:rsidP="00FC2FA4">
      <w:pPr>
        <w:tabs>
          <w:tab w:val="left" w:pos="851"/>
        </w:tabs>
        <w:ind w:right="57" w:firstLine="567"/>
        <w:jc w:val="center"/>
        <w:rPr>
          <w:rFonts w:ascii="Times New Roman" w:hAnsi="Times New Roman" w:cs="Times New Roman"/>
        </w:rPr>
      </w:pPr>
      <w:r w:rsidRPr="00F02D3A">
        <w:rPr>
          <w:rFonts w:ascii="Times New Roman" w:hAnsi="Times New Roman" w:cs="Times New Roman"/>
          <w:b/>
        </w:rPr>
        <w:t>на поставку спецодежды, спецобуви, средств индивидуальной защиты и оказание сопутствующих услуг</w:t>
      </w:r>
    </w:p>
    <w:p w:rsidR="00294BBF" w:rsidRDefault="00294BBF" w:rsidP="00294BBF">
      <w:pPr>
        <w:tabs>
          <w:tab w:val="left" w:pos="851"/>
        </w:tabs>
        <w:spacing w:after="0" w:line="240" w:lineRule="auto"/>
        <w:ind w:right="57" w:firstLine="567"/>
        <w:rPr>
          <w:rFonts w:ascii="Times New Roman" w:hAnsi="Times New Roman" w:cs="Times New Roman"/>
        </w:rPr>
      </w:pPr>
      <w:r>
        <w:rPr>
          <w:rFonts w:ascii="Times New Roman" w:hAnsi="Times New Roman" w:cs="Times New Roman"/>
        </w:rPr>
        <w:t>Прокопьевский район</w:t>
      </w:r>
    </w:p>
    <w:p w:rsidR="00800FB1" w:rsidRDefault="00A434A6" w:rsidP="00294BBF">
      <w:pPr>
        <w:tabs>
          <w:tab w:val="left" w:pos="851"/>
        </w:tabs>
        <w:spacing w:after="0" w:line="240" w:lineRule="auto"/>
        <w:ind w:right="57" w:firstLine="567"/>
        <w:rPr>
          <w:rFonts w:ascii="Times New Roman" w:hAnsi="Times New Roman" w:cs="Times New Roman"/>
        </w:rPr>
      </w:pPr>
      <w:proofErr w:type="spellStart"/>
      <w:r>
        <w:rPr>
          <w:rFonts w:ascii="Times New Roman" w:hAnsi="Times New Roman" w:cs="Times New Roman"/>
        </w:rPr>
        <w:t>с</w:t>
      </w:r>
      <w:r w:rsidR="00294BBF">
        <w:rPr>
          <w:rFonts w:ascii="Times New Roman" w:hAnsi="Times New Roman" w:cs="Times New Roman"/>
        </w:rPr>
        <w:t>.Терентьевское</w:t>
      </w:r>
      <w:proofErr w:type="spellEnd"/>
      <w:r w:rsidR="00AD78C3" w:rsidRPr="00F02D3A">
        <w:rPr>
          <w:rFonts w:ascii="Times New Roman" w:hAnsi="Times New Roman" w:cs="Times New Roman"/>
        </w:rPr>
        <w:tab/>
      </w:r>
      <w:r w:rsidR="00AD78C3"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336D64" w:rsidRPr="00F02D3A">
        <w:rPr>
          <w:rFonts w:ascii="Times New Roman" w:hAnsi="Times New Roman" w:cs="Times New Roman"/>
        </w:rPr>
        <w:tab/>
      </w:r>
      <w:r w:rsidR="00AD78C3" w:rsidRPr="00F02D3A">
        <w:rPr>
          <w:rFonts w:ascii="Times New Roman" w:hAnsi="Times New Roman" w:cs="Times New Roman"/>
        </w:rPr>
        <w:tab/>
      </w:r>
      <w:r w:rsidR="00AD78C3" w:rsidRPr="00F02D3A">
        <w:rPr>
          <w:rFonts w:ascii="Times New Roman" w:hAnsi="Times New Roman" w:cs="Times New Roman"/>
        </w:rPr>
        <w:tab/>
      </w:r>
      <w:r w:rsidR="00AD78C3" w:rsidRPr="00F02D3A">
        <w:rPr>
          <w:rFonts w:ascii="Times New Roman" w:hAnsi="Times New Roman" w:cs="Times New Roman"/>
        </w:rPr>
        <w:tab/>
      </w:r>
      <w:proofErr w:type="gramStart"/>
      <w:r w:rsidR="00AD78C3" w:rsidRPr="00F02D3A">
        <w:rPr>
          <w:rFonts w:ascii="Times New Roman" w:hAnsi="Times New Roman" w:cs="Times New Roman"/>
        </w:rPr>
        <w:tab/>
      </w:r>
      <w:r w:rsidR="00800FB1" w:rsidRPr="00F02D3A">
        <w:rPr>
          <w:rFonts w:ascii="Times New Roman" w:hAnsi="Times New Roman" w:cs="Times New Roman"/>
        </w:rPr>
        <w:t>«</w:t>
      </w:r>
      <w:proofErr w:type="gramEnd"/>
      <w:r w:rsidR="00294BBF">
        <w:rPr>
          <w:rFonts w:ascii="Times New Roman" w:hAnsi="Times New Roman" w:cs="Times New Roman"/>
        </w:rPr>
        <w:t>__»_______</w:t>
      </w:r>
      <w:r w:rsidR="00800FB1" w:rsidRPr="00F02D3A">
        <w:rPr>
          <w:rFonts w:ascii="Times New Roman" w:hAnsi="Times New Roman" w:cs="Times New Roman"/>
        </w:rPr>
        <w:t xml:space="preserve"> 20</w:t>
      </w:r>
      <w:r w:rsidR="00D94DB7">
        <w:rPr>
          <w:rFonts w:ascii="Times New Roman" w:hAnsi="Times New Roman" w:cs="Times New Roman"/>
        </w:rPr>
        <w:t>23</w:t>
      </w:r>
      <w:r w:rsidR="00800FB1" w:rsidRPr="00F02D3A">
        <w:rPr>
          <w:rFonts w:ascii="Times New Roman" w:hAnsi="Times New Roman" w:cs="Times New Roman"/>
        </w:rPr>
        <w:t xml:space="preserve"> года</w:t>
      </w:r>
    </w:p>
    <w:p w:rsidR="00294BBF" w:rsidRDefault="00294BBF" w:rsidP="00294BBF">
      <w:pPr>
        <w:tabs>
          <w:tab w:val="left" w:pos="851"/>
        </w:tabs>
        <w:spacing w:after="0" w:line="240" w:lineRule="auto"/>
        <w:ind w:right="57" w:firstLine="567"/>
        <w:rPr>
          <w:rFonts w:ascii="Times New Roman" w:hAnsi="Times New Roman" w:cs="Times New Roman"/>
        </w:rPr>
      </w:pPr>
    </w:p>
    <w:p w:rsidR="00294BBF" w:rsidRDefault="00294BBF" w:rsidP="00294BBF">
      <w:pPr>
        <w:tabs>
          <w:tab w:val="left" w:pos="851"/>
        </w:tabs>
        <w:spacing w:after="0" w:line="240" w:lineRule="auto"/>
        <w:ind w:right="57" w:firstLine="567"/>
        <w:rPr>
          <w:rFonts w:ascii="Times New Roman" w:hAnsi="Times New Roman" w:cs="Times New Roman"/>
        </w:rPr>
      </w:pPr>
    </w:p>
    <w:p w:rsidR="00294BBF" w:rsidRPr="00F02D3A" w:rsidRDefault="00294BBF" w:rsidP="00350EE0">
      <w:pPr>
        <w:tabs>
          <w:tab w:val="left" w:pos="851"/>
        </w:tabs>
        <w:spacing w:after="0" w:line="240" w:lineRule="auto"/>
        <w:ind w:right="57" w:firstLine="567"/>
        <w:jc w:val="both"/>
        <w:rPr>
          <w:rFonts w:ascii="Times New Roman" w:hAnsi="Times New Roman" w:cs="Times New Roman"/>
        </w:rPr>
      </w:pPr>
    </w:p>
    <w:p w:rsidR="00800FB1" w:rsidRDefault="00467925" w:rsidP="00350EE0">
      <w:pPr>
        <w:tabs>
          <w:tab w:val="left" w:pos="851"/>
        </w:tabs>
        <w:autoSpaceDE w:val="0"/>
        <w:autoSpaceDN w:val="0"/>
        <w:adjustRightInd w:val="0"/>
        <w:spacing w:line="240" w:lineRule="auto"/>
        <w:ind w:right="57" w:firstLine="567"/>
        <w:contextualSpacing/>
        <w:jc w:val="both"/>
        <w:outlineLvl w:val="1"/>
        <w:rPr>
          <w:rFonts w:ascii="Times New Roman" w:eastAsia="Calibri" w:hAnsi="Times New Roman" w:cs="Times New Roman"/>
        </w:rPr>
      </w:pPr>
      <w:r>
        <w:rPr>
          <w:rFonts w:ascii="Times New Roman" w:hAnsi="Times New Roman" w:cs="Times New Roman"/>
          <w:b/>
        </w:rPr>
        <w:t>О</w:t>
      </w:r>
      <w:r w:rsidR="00AB3518">
        <w:rPr>
          <w:rFonts w:ascii="Times New Roman" w:hAnsi="Times New Roman" w:cs="Times New Roman"/>
          <w:b/>
        </w:rPr>
        <w:t xml:space="preserve">бщество с ограниченной </w:t>
      </w:r>
      <w:r w:rsidR="007A2EF3">
        <w:rPr>
          <w:rFonts w:ascii="Times New Roman" w:hAnsi="Times New Roman" w:cs="Times New Roman"/>
          <w:b/>
        </w:rPr>
        <w:t>ответственностью «</w:t>
      </w:r>
      <w:r w:rsidR="00294BBF">
        <w:rPr>
          <w:rFonts w:ascii="Times New Roman" w:hAnsi="Times New Roman" w:cs="Times New Roman"/>
          <w:b/>
        </w:rPr>
        <w:t>Талдинское погрузочно-транспортное управление</w:t>
      </w:r>
      <w:r>
        <w:rPr>
          <w:rFonts w:ascii="Times New Roman" w:hAnsi="Times New Roman" w:cs="Times New Roman"/>
          <w:b/>
        </w:rPr>
        <w:t>»</w:t>
      </w:r>
      <w:r w:rsidR="00F41476" w:rsidRPr="00CB02B6">
        <w:rPr>
          <w:rFonts w:ascii="Times New Roman" w:hAnsi="Times New Roman" w:cs="Times New Roman"/>
        </w:rPr>
        <w:t>,</w:t>
      </w:r>
      <w:r w:rsidR="00F41476" w:rsidRPr="00F41476">
        <w:rPr>
          <w:rFonts w:ascii="Times New Roman" w:hAnsi="Times New Roman" w:cs="Times New Roman"/>
        </w:rPr>
        <w:t xml:space="preserve"> именуемое в дальнейшем </w:t>
      </w:r>
      <w:r w:rsidR="00540A9C">
        <w:rPr>
          <w:rFonts w:ascii="Times New Roman" w:hAnsi="Times New Roman" w:cs="Times New Roman"/>
          <w:b/>
        </w:rPr>
        <w:t>«Заказчик»</w:t>
      </w:r>
      <w:r w:rsidR="00F41476" w:rsidRPr="00F41476">
        <w:rPr>
          <w:rFonts w:ascii="Times New Roman" w:hAnsi="Times New Roman" w:cs="Times New Roman"/>
          <w:b/>
        </w:rPr>
        <w:t xml:space="preserve">, </w:t>
      </w:r>
      <w:r w:rsidR="00F41476" w:rsidRPr="00F41476">
        <w:rPr>
          <w:rFonts w:ascii="Times New Roman" w:hAnsi="Times New Roman" w:cs="Times New Roman"/>
        </w:rPr>
        <w:t xml:space="preserve">в </w:t>
      </w:r>
      <w:r w:rsidR="004D6EA6" w:rsidRPr="00F41476">
        <w:rPr>
          <w:rFonts w:ascii="Times New Roman" w:hAnsi="Times New Roman" w:cs="Times New Roman"/>
        </w:rPr>
        <w:t xml:space="preserve">лице </w:t>
      </w:r>
      <w:r w:rsidR="004D6EA6">
        <w:rPr>
          <w:rFonts w:ascii="Times New Roman" w:hAnsi="Times New Roman" w:cs="Times New Roman"/>
        </w:rPr>
        <w:t>генерального</w:t>
      </w:r>
      <w:r w:rsidR="00540A9C" w:rsidRPr="00540A9C">
        <w:rPr>
          <w:rFonts w:ascii="Times New Roman" w:hAnsi="Times New Roman" w:cs="Times New Roman"/>
        </w:rPr>
        <w:t xml:space="preserve"> директора </w:t>
      </w:r>
      <w:r w:rsidR="00294BBF">
        <w:rPr>
          <w:rFonts w:ascii="Times New Roman" w:hAnsi="Times New Roman" w:cs="Times New Roman"/>
        </w:rPr>
        <w:t>Ермохиной Марины Николаевны, действующей на основании Устава,</w:t>
      </w:r>
      <w:r w:rsidR="00F41476" w:rsidRPr="00F41476">
        <w:rPr>
          <w:rFonts w:ascii="Times New Roman" w:hAnsi="Times New Roman" w:cs="Times New Roman"/>
        </w:rPr>
        <w:t xml:space="preserve"> с одной стороны</w:t>
      </w:r>
      <w:r w:rsidR="00C31BF4">
        <w:rPr>
          <w:rFonts w:ascii="Times New Roman" w:hAnsi="Times New Roman" w:cs="Times New Roman"/>
        </w:rPr>
        <w:t xml:space="preserve"> </w:t>
      </w:r>
      <w:r w:rsidR="00540A9C">
        <w:rPr>
          <w:rFonts w:ascii="Times New Roman" w:eastAsia="Calibri" w:hAnsi="Times New Roman" w:cs="Times New Roman"/>
          <w:b/>
        </w:rPr>
        <w:t xml:space="preserve">и </w:t>
      </w:r>
      <w:r w:rsidR="003F30E1">
        <w:rPr>
          <w:b/>
        </w:rPr>
        <w:t>__________________________________</w:t>
      </w:r>
      <w:r w:rsidR="00800FB1" w:rsidRPr="00F41476">
        <w:rPr>
          <w:rFonts w:ascii="Times New Roman" w:eastAsia="Calibri" w:hAnsi="Times New Roman" w:cs="Times New Roman"/>
        </w:rPr>
        <w:t xml:space="preserve">, именуемое в дальнейшем </w:t>
      </w:r>
      <w:r w:rsidR="00800FB1" w:rsidRPr="004D6EA6">
        <w:rPr>
          <w:rFonts w:ascii="Times New Roman" w:hAnsi="Times New Roman" w:cs="Times New Roman"/>
          <w:b/>
        </w:rPr>
        <w:t>«Исполнитель»</w:t>
      </w:r>
      <w:r w:rsidR="00800FB1" w:rsidRPr="00F41476">
        <w:rPr>
          <w:rFonts w:ascii="Times New Roman" w:eastAsia="Calibri" w:hAnsi="Times New Roman" w:cs="Times New Roman"/>
        </w:rPr>
        <w:t xml:space="preserve">, в лице </w:t>
      </w:r>
      <w:r w:rsidR="00057410" w:rsidRPr="00AD242E">
        <w:rPr>
          <w:color w:val="000000"/>
        </w:rPr>
        <w:t>в лице</w:t>
      </w:r>
      <w:r w:rsidR="00057410">
        <w:rPr>
          <w:color w:val="000000"/>
        </w:rPr>
        <w:t xml:space="preserve"> </w:t>
      </w:r>
      <w:r w:rsidR="003F30E1">
        <w:rPr>
          <w:color w:val="000000"/>
        </w:rPr>
        <w:t>__________________________</w:t>
      </w:r>
      <w:r w:rsidR="00800FB1" w:rsidRPr="00F41476">
        <w:rPr>
          <w:rFonts w:ascii="Times New Roman" w:eastAsia="Calibri" w:hAnsi="Times New Roman" w:cs="Times New Roman"/>
        </w:rPr>
        <w:t xml:space="preserve">, действующего на основании </w:t>
      </w:r>
      <w:r w:rsidR="003F30E1">
        <w:rPr>
          <w:rFonts w:ascii="Times New Roman" w:eastAsia="Calibri" w:hAnsi="Times New Roman" w:cs="Times New Roman"/>
        </w:rPr>
        <w:t>________________</w:t>
      </w:r>
      <w:r w:rsidR="00800FB1" w:rsidRPr="00F41476">
        <w:rPr>
          <w:rFonts w:ascii="Times New Roman" w:eastAsia="Calibri" w:hAnsi="Times New Roman" w:cs="Times New Roman"/>
        </w:rPr>
        <w:t xml:space="preserve"> с другой стороны, при совместном упоминании именуемые «Стороны», заключили настоящий договор о нижеследующем:</w:t>
      </w:r>
    </w:p>
    <w:p w:rsidR="00540A9C" w:rsidRPr="00F41476" w:rsidRDefault="00540A9C" w:rsidP="00350EE0">
      <w:pPr>
        <w:tabs>
          <w:tab w:val="left" w:pos="851"/>
        </w:tabs>
        <w:autoSpaceDE w:val="0"/>
        <w:autoSpaceDN w:val="0"/>
        <w:adjustRightInd w:val="0"/>
        <w:spacing w:line="240" w:lineRule="auto"/>
        <w:ind w:right="57" w:firstLine="567"/>
        <w:contextualSpacing/>
        <w:jc w:val="both"/>
        <w:outlineLvl w:val="1"/>
        <w:rPr>
          <w:rFonts w:ascii="Times New Roman" w:eastAsia="Calibri" w:hAnsi="Times New Roman" w:cs="Times New Roman"/>
        </w:rPr>
      </w:pPr>
    </w:p>
    <w:p w:rsidR="00800FB1" w:rsidRPr="00F02D3A" w:rsidRDefault="00800FB1" w:rsidP="00350EE0">
      <w:pPr>
        <w:numPr>
          <w:ilvl w:val="0"/>
          <w:numId w:val="11"/>
        </w:numPr>
        <w:tabs>
          <w:tab w:val="left" w:pos="567"/>
          <w:tab w:val="left" w:pos="851"/>
        </w:tabs>
        <w:spacing w:after="0" w:line="240" w:lineRule="auto"/>
        <w:ind w:left="0" w:right="57" w:firstLine="567"/>
        <w:contextualSpacing/>
        <w:jc w:val="center"/>
        <w:outlineLvl w:val="1"/>
        <w:rPr>
          <w:rFonts w:ascii="Times New Roman" w:eastAsia="Calibri" w:hAnsi="Times New Roman" w:cs="Times New Roman"/>
          <w:b/>
          <w:bCs/>
          <w:iCs/>
        </w:rPr>
      </w:pPr>
      <w:r w:rsidRPr="00F02D3A">
        <w:rPr>
          <w:rFonts w:ascii="Times New Roman" w:eastAsia="Calibri" w:hAnsi="Times New Roman" w:cs="Times New Roman"/>
          <w:b/>
          <w:bCs/>
          <w:iCs/>
        </w:rPr>
        <w:t>ПРЕДМЕТ ДОГОВОРА</w:t>
      </w:r>
    </w:p>
    <w:p w:rsidR="00800FB1" w:rsidRPr="00F02D3A" w:rsidRDefault="00800FB1" w:rsidP="00350EE0">
      <w:pPr>
        <w:tabs>
          <w:tab w:val="left" w:pos="851"/>
        </w:tabs>
        <w:spacing w:line="240" w:lineRule="auto"/>
        <w:ind w:right="57" w:firstLine="567"/>
        <w:contextualSpacing/>
        <w:jc w:val="both"/>
      </w:pPr>
    </w:p>
    <w:p w:rsidR="00800FB1" w:rsidRPr="00F02D3A" w:rsidRDefault="00800FB1" w:rsidP="00350EE0">
      <w:pPr>
        <w:numPr>
          <w:ilvl w:val="1"/>
          <w:numId w:val="11"/>
        </w:numPr>
        <w:tabs>
          <w:tab w:val="num" w:pos="567"/>
          <w:tab w:val="left" w:pos="851"/>
        </w:tabs>
        <w:spacing w:after="0" w:line="240" w:lineRule="auto"/>
        <w:ind w:left="0" w:right="57" w:firstLine="567"/>
        <w:contextualSpacing/>
        <w:jc w:val="both"/>
        <w:outlineLvl w:val="1"/>
        <w:rPr>
          <w:rFonts w:ascii="Times New Roman" w:eastAsia="Calibri" w:hAnsi="Times New Roman" w:cs="Times New Roman"/>
          <w:b/>
          <w:bCs/>
          <w:iCs/>
        </w:rPr>
      </w:pPr>
      <w:r w:rsidRPr="00F02D3A">
        <w:rPr>
          <w:rFonts w:ascii="Times New Roman" w:eastAsia="Calibri" w:hAnsi="Times New Roman" w:cs="Times New Roman"/>
          <w:b/>
          <w:bCs/>
          <w:iCs/>
        </w:rPr>
        <w:t>Исполнитель обязуется:</w:t>
      </w:r>
    </w:p>
    <w:p w:rsidR="001D1667" w:rsidRPr="00F02D3A" w:rsidRDefault="001D1667" w:rsidP="00350EE0">
      <w:pPr>
        <w:widowControl w:val="0"/>
        <w:numPr>
          <w:ilvl w:val="2"/>
          <w:numId w:val="40"/>
        </w:numPr>
        <w:tabs>
          <w:tab w:val="left" w:pos="851"/>
          <w:tab w:val="left" w:pos="993"/>
          <w:tab w:val="left" w:pos="1276"/>
        </w:tabs>
        <w:suppressAutoHyphens/>
        <w:autoSpaceDE w:val="0"/>
        <w:spacing w:after="0" w:line="240" w:lineRule="auto"/>
        <w:ind w:left="0" w:right="57" w:firstLine="567"/>
        <w:contextualSpacing/>
        <w:jc w:val="both"/>
        <w:rPr>
          <w:rFonts w:ascii="Times New Roman" w:hAnsi="Times New Roman" w:cs="Times New Roman"/>
        </w:rPr>
      </w:pPr>
      <w:r w:rsidRPr="00F02D3A">
        <w:rPr>
          <w:rFonts w:ascii="Times New Roman" w:hAnsi="Times New Roman" w:cs="Times New Roman"/>
        </w:rPr>
        <w:t>Поставить Заказчику спецодежду</w:t>
      </w:r>
      <w:r w:rsidR="003F30E1">
        <w:rPr>
          <w:rFonts w:ascii="Times New Roman" w:hAnsi="Times New Roman" w:cs="Times New Roman"/>
        </w:rPr>
        <w:t xml:space="preserve"> </w:t>
      </w:r>
      <w:r w:rsidR="00294BBF" w:rsidRPr="005D6634">
        <w:rPr>
          <w:rFonts w:ascii="Times New Roman" w:hAnsi="Times New Roman" w:cs="Times New Roman"/>
        </w:rPr>
        <w:t>с логотипом Заказчика</w:t>
      </w:r>
      <w:r w:rsidR="008A224E" w:rsidRPr="005D6634">
        <w:rPr>
          <w:rFonts w:ascii="Times New Roman" w:hAnsi="Times New Roman" w:cs="Times New Roman"/>
        </w:rPr>
        <w:t xml:space="preserve"> (Приложение №11)</w:t>
      </w:r>
      <w:r w:rsidRPr="005D6634">
        <w:rPr>
          <w:rFonts w:ascii="Times New Roman" w:hAnsi="Times New Roman" w:cs="Times New Roman"/>
        </w:rPr>
        <w:t xml:space="preserve">, </w:t>
      </w:r>
      <w:r w:rsidRPr="00F02D3A">
        <w:rPr>
          <w:rFonts w:ascii="Times New Roman" w:hAnsi="Times New Roman" w:cs="Times New Roman"/>
        </w:rPr>
        <w:t xml:space="preserve">спецобувь и </w:t>
      </w:r>
      <w:r w:rsidR="00F154F3" w:rsidRPr="00F02D3A">
        <w:rPr>
          <w:rFonts w:ascii="Times New Roman" w:hAnsi="Times New Roman" w:cs="Times New Roman"/>
        </w:rPr>
        <w:t xml:space="preserve">средства индивидуальной защиты, </w:t>
      </w:r>
      <w:r w:rsidR="00F154F3" w:rsidRPr="00F02D3A">
        <w:rPr>
          <w:rFonts w:ascii="Times New Roman" w:eastAsia="Calibri" w:hAnsi="Times New Roman" w:cs="Times New Roman"/>
          <w:bCs/>
          <w:iCs/>
        </w:rPr>
        <w:t xml:space="preserve">а также смывающие и (или) обезвреживающие </w:t>
      </w:r>
      <w:r w:rsidR="00283D4A" w:rsidRPr="00F02D3A">
        <w:rPr>
          <w:rFonts w:ascii="Times New Roman" w:eastAsia="Calibri" w:hAnsi="Times New Roman" w:cs="Times New Roman"/>
          <w:bCs/>
          <w:iCs/>
        </w:rPr>
        <w:t>средства,</w:t>
      </w:r>
      <w:r w:rsidR="00283D4A" w:rsidRPr="00F02D3A">
        <w:rPr>
          <w:rFonts w:ascii="Times New Roman" w:hAnsi="Times New Roman" w:cs="Times New Roman"/>
        </w:rPr>
        <w:t xml:space="preserve"> далее</w:t>
      </w:r>
      <w:r w:rsidRPr="00F02D3A">
        <w:rPr>
          <w:rFonts w:ascii="Times New Roman" w:hAnsi="Times New Roman" w:cs="Times New Roman"/>
        </w:rPr>
        <w:t xml:space="preserve"> совместно именуемые «СИЗ», </w:t>
      </w:r>
      <w:r w:rsidR="00F154F3" w:rsidRPr="00F02D3A">
        <w:rPr>
          <w:rFonts w:ascii="Times New Roman" w:eastAsia="Calibri" w:hAnsi="Times New Roman" w:cs="Times New Roman"/>
          <w:bCs/>
          <w:iCs/>
        </w:rPr>
        <w:t xml:space="preserve">в соответствии с законодательством и в порядке, предусмотренном настоящим Договором, в количестве и ассортименте, рассчитанном Исполнителем на основе предоставленных Заказчиком исходных и периодически обновляемых данных и норм выдачи СИЗ, утвержденных Заказчиком, </w:t>
      </w:r>
      <w:r w:rsidRPr="00F02D3A">
        <w:rPr>
          <w:rFonts w:ascii="Times New Roman" w:hAnsi="Times New Roman" w:cs="Times New Roman"/>
        </w:rPr>
        <w:t>цена которых определена в Ценовом соглашении, являющемся неотъемлемой частью Договора (</w:t>
      </w:r>
      <w:r w:rsidR="009948A3" w:rsidRPr="00F02D3A">
        <w:rPr>
          <w:rFonts w:ascii="Times New Roman" w:hAnsi="Times New Roman" w:cs="Times New Roman"/>
        </w:rPr>
        <w:t>Приложение №1</w:t>
      </w:r>
      <w:r w:rsidRPr="00F02D3A">
        <w:rPr>
          <w:rFonts w:ascii="Times New Roman" w:hAnsi="Times New Roman" w:cs="Times New Roman"/>
        </w:rPr>
        <w:t>);</w:t>
      </w:r>
      <w:r w:rsidR="00DC3B89" w:rsidRPr="00F02D3A">
        <w:rPr>
          <w:rFonts w:ascii="Times New Roman" w:hAnsi="Times New Roman" w:cs="Times New Roman"/>
        </w:rPr>
        <w:t xml:space="preserve"> на поставляемой спецодежде должен быть нанесен логотип Заказчика</w:t>
      </w:r>
      <w:r w:rsidR="00732E99" w:rsidRPr="00F02D3A">
        <w:rPr>
          <w:rFonts w:ascii="Times New Roman" w:hAnsi="Times New Roman" w:cs="Times New Roman"/>
        </w:rPr>
        <w:t>, согласно Технического задания и тендерной документации Заказчика</w:t>
      </w:r>
      <w:r w:rsidR="00DC3B89" w:rsidRPr="00F02D3A">
        <w:rPr>
          <w:rFonts w:ascii="Times New Roman" w:hAnsi="Times New Roman" w:cs="Times New Roman"/>
        </w:rPr>
        <w:t>;</w:t>
      </w:r>
    </w:p>
    <w:p w:rsidR="001D1667" w:rsidRPr="00F02D3A" w:rsidRDefault="00F95C4C" w:rsidP="00350EE0">
      <w:pPr>
        <w:widowControl w:val="0"/>
        <w:numPr>
          <w:ilvl w:val="3"/>
          <w:numId w:val="40"/>
        </w:numPr>
        <w:tabs>
          <w:tab w:val="left" w:pos="851"/>
          <w:tab w:val="left" w:pos="1276"/>
        </w:tabs>
        <w:suppressAutoHyphens/>
        <w:autoSpaceDE w:val="0"/>
        <w:spacing w:after="0" w:line="240" w:lineRule="auto"/>
        <w:ind w:left="0" w:right="57" w:firstLine="567"/>
        <w:jc w:val="both"/>
        <w:rPr>
          <w:rFonts w:ascii="Times New Roman" w:hAnsi="Times New Roman" w:cs="Times New Roman"/>
        </w:rPr>
      </w:pPr>
      <w:r w:rsidRPr="00F02D3A">
        <w:rPr>
          <w:rFonts w:ascii="Times New Roman" w:hAnsi="Times New Roman" w:cs="Times New Roman"/>
        </w:rPr>
        <w:t>При поставке по д</w:t>
      </w:r>
      <w:r w:rsidR="001D1667" w:rsidRPr="00F02D3A">
        <w:rPr>
          <w:rFonts w:ascii="Times New Roman" w:hAnsi="Times New Roman" w:cs="Times New Roman"/>
        </w:rPr>
        <w:t>оговору товаров, подлежащих обязательной маркировке, Стороны руководствуются Правилами маркировки, утвержденными Постановлением Правительства РФ № 860 от 05 июля 2019 г. и Постановлением Правительства РФ № 1956 от 31 декабря 2019 г. (далее – Правила маркировки).</w:t>
      </w:r>
    </w:p>
    <w:p w:rsidR="001D1667" w:rsidRPr="00F02D3A" w:rsidRDefault="001D1667" w:rsidP="00350EE0">
      <w:pPr>
        <w:widowControl w:val="0"/>
        <w:numPr>
          <w:ilvl w:val="3"/>
          <w:numId w:val="40"/>
        </w:numPr>
        <w:tabs>
          <w:tab w:val="left" w:pos="851"/>
          <w:tab w:val="left" w:pos="1276"/>
        </w:tabs>
        <w:suppressAutoHyphens/>
        <w:autoSpaceDE w:val="0"/>
        <w:spacing w:after="0" w:line="240" w:lineRule="auto"/>
        <w:ind w:left="0" w:right="57" w:firstLine="567"/>
        <w:jc w:val="both"/>
        <w:rPr>
          <w:rFonts w:ascii="Times New Roman" w:hAnsi="Times New Roman" w:cs="Times New Roman"/>
        </w:rPr>
      </w:pPr>
      <w:r w:rsidRPr="00F02D3A">
        <w:rPr>
          <w:rFonts w:ascii="Times New Roman" w:hAnsi="Times New Roman" w:cs="Times New Roman"/>
        </w:rPr>
        <w:t>Заказчик заверяет Исполнителя, что товары, подлежащие обязательной маркировк</w:t>
      </w:r>
      <w:r w:rsidR="00F95C4C" w:rsidRPr="00F02D3A">
        <w:rPr>
          <w:rFonts w:ascii="Times New Roman" w:hAnsi="Times New Roman" w:cs="Times New Roman"/>
        </w:rPr>
        <w:t>е, приобретаются Заказчиком по д</w:t>
      </w:r>
      <w:r w:rsidRPr="00F02D3A">
        <w:rPr>
          <w:rFonts w:ascii="Times New Roman" w:hAnsi="Times New Roman" w:cs="Times New Roman"/>
        </w:rPr>
        <w:t xml:space="preserve">оговору для использования в целях, не связанных с их последующей реализацией (продажей), т.е. для собственных нужд Заказчика. </w:t>
      </w:r>
    </w:p>
    <w:p w:rsidR="007D1B9E" w:rsidRPr="008A313F" w:rsidRDefault="00C84C8C" w:rsidP="00350EE0">
      <w:pPr>
        <w:tabs>
          <w:tab w:val="left" w:pos="567"/>
          <w:tab w:val="left" w:pos="851"/>
          <w:tab w:val="num" w:pos="1134"/>
        </w:tabs>
        <w:spacing w:after="0" w:line="240" w:lineRule="auto"/>
        <w:ind w:right="57" w:firstLine="567"/>
        <w:jc w:val="both"/>
        <w:outlineLvl w:val="1"/>
        <w:rPr>
          <w:rFonts w:ascii="Times New Roman" w:hAnsi="Times New Roman" w:cs="Times New Roman"/>
        </w:rPr>
      </w:pPr>
      <w:r w:rsidRPr="00F02D3A">
        <w:rPr>
          <w:rFonts w:ascii="Times New Roman" w:hAnsi="Times New Roman" w:cs="Times New Roman"/>
        </w:rPr>
        <w:tab/>
      </w:r>
      <w:r w:rsidR="001D1667" w:rsidRPr="00F02D3A">
        <w:rPr>
          <w:rFonts w:ascii="Times New Roman" w:hAnsi="Times New Roman" w:cs="Times New Roman"/>
        </w:rPr>
        <w:t>На основании данного заверения Заказчика Исполнитель вносит информацию в государственную информационную систему мониторинга о выводе товаров, подлежащих обязательной маркировке, из обор</w:t>
      </w:r>
      <w:r w:rsidR="001D1667" w:rsidRPr="007A2EF3">
        <w:rPr>
          <w:rFonts w:ascii="Times New Roman" w:hAnsi="Times New Roman" w:cs="Times New Roman"/>
        </w:rPr>
        <w:t>ота после получения уведомления Заказчика, подтверждающег</w:t>
      </w:r>
      <w:r w:rsidR="007D1B9E" w:rsidRPr="007A2EF3">
        <w:rPr>
          <w:rFonts w:ascii="Times New Roman" w:hAnsi="Times New Roman" w:cs="Times New Roman"/>
        </w:rPr>
        <w:t>о переход права собственности.</w:t>
      </w:r>
    </w:p>
    <w:p w:rsidR="00807C49" w:rsidRPr="007A2EF3" w:rsidRDefault="00B94564" w:rsidP="00350EE0">
      <w:pPr>
        <w:pStyle w:val="ad"/>
        <w:numPr>
          <w:ilvl w:val="2"/>
          <w:numId w:val="40"/>
        </w:numPr>
        <w:tabs>
          <w:tab w:val="left" w:pos="851"/>
        </w:tabs>
        <w:spacing w:line="240" w:lineRule="auto"/>
        <w:ind w:left="0" w:right="57" w:firstLine="567"/>
        <w:jc w:val="both"/>
      </w:pPr>
      <w:r w:rsidRPr="00B94564">
        <w:rPr>
          <w:rFonts w:ascii="Times New Roman" w:hAnsi="Times New Roman"/>
          <w:bCs/>
          <w:iCs/>
        </w:rPr>
        <w:t>Оказать Заказчику Комплексную услугу в соответствии с условиями настоящего договора в пунктах выдачи, указанных в приложении №10.</w:t>
      </w:r>
    </w:p>
    <w:p w:rsidR="002D0778" w:rsidRPr="008C74A9" w:rsidRDefault="00AF58F1" w:rsidP="00350EE0">
      <w:pPr>
        <w:pStyle w:val="ad"/>
        <w:tabs>
          <w:tab w:val="left" w:pos="851"/>
        </w:tabs>
        <w:spacing w:line="240" w:lineRule="auto"/>
        <w:ind w:left="0" w:right="57" w:firstLine="567"/>
        <w:jc w:val="both"/>
        <w:rPr>
          <w:rFonts w:ascii="Times New Roman" w:hAnsi="Times New Roman"/>
          <w:bCs/>
          <w:iCs/>
        </w:rPr>
      </w:pPr>
      <w:r w:rsidRPr="008C74A9">
        <w:rPr>
          <w:rFonts w:ascii="Times New Roman" w:hAnsi="Times New Roman"/>
        </w:rPr>
        <w:t xml:space="preserve">Комплексная услуга </w:t>
      </w:r>
      <w:r w:rsidR="007D1B9E" w:rsidRPr="008C74A9">
        <w:rPr>
          <w:rFonts w:ascii="Times New Roman" w:hAnsi="Times New Roman"/>
        </w:rPr>
        <w:t>включает в себя</w:t>
      </w:r>
      <w:r w:rsidR="002D0778" w:rsidRPr="008C74A9">
        <w:rPr>
          <w:rFonts w:ascii="Times New Roman" w:hAnsi="Times New Roman"/>
          <w:bCs/>
          <w:iCs/>
        </w:rPr>
        <w:t>:</w:t>
      </w:r>
    </w:p>
    <w:p w:rsidR="009948A3" w:rsidRPr="007A2EF3" w:rsidRDefault="009948A3" w:rsidP="00350EE0">
      <w:pPr>
        <w:pStyle w:val="ad"/>
        <w:numPr>
          <w:ilvl w:val="3"/>
          <w:numId w:val="40"/>
        </w:numPr>
        <w:tabs>
          <w:tab w:val="left" w:pos="851"/>
        </w:tabs>
        <w:spacing w:line="240" w:lineRule="auto"/>
        <w:ind w:left="0" w:right="57" w:firstLine="567"/>
        <w:jc w:val="both"/>
        <w:rPr>
          <w:rFonts w:ascii="Times New Roman" w:hAnsi="Times New Roman"/>
          <w:bCs/>
          <w:iCs/>
        </w:rPr>
      </w:pPr>
      <w:r w:rsidRPr="007A2EF3">
        <w:rPr>
          <w:rFonts w:ascii="Times New Roman" w:hAnsi="Times New Roman"/>
        </w:rPr>
        <w:t>Услугу по организационному сопровождению:</w:t>
      </w:r>
    </w:p>
    <w:p w:rsidR="00F4702F" w:rsidRPr="007A2EF3" w:rsidRDefault="00D95D98" w:rsidP="00350EE0">
      <w:pPr>
        <w:numPr>
          <w:ilvl w:val="3"/>
          <w:numId w:val="7"/>
        </w:numPr>
        <w:tabs>
          <w:tab w:val="left" w:pos="567"/>
          <w:tab w:val="left" w:pos="851"/>
          <w:tab w:val="num" w:pos="993"/>
          <w:tab w:val="num" w:pos="1440"/>
        </w:tabs>
        <w:spacing w:after="0" w:line="240" w:lineRule="auto"/>
        <w:ind w:left="0" w:right="57" w:firstLine="567"/>
        <w:contextualSpacing/>
        <w:jc w:val="both"/>
        <w:outlineLvl w:val="1"/>
        <w:rPr>
          <w:rFonts w:ascii="Times New Roman" w:eastAsia="Calibri" w:hAnsi="Times New Roman" w:cs="Times New Roman"/>
          <w:bCs/>
          <w:iCs/>
        </w:rPr>
      </w:pPr>
      <w:r w:rsidRPr="008A313F">
        <w:rPr>
          <w:rFonts w:ascii="Times New Roman" w:eastAsia="Calibri" w:hAnsi="Times New Roman" w:cs="Times New Roman"/>
          <w:bCs/>
          <w:iCs/>
        </w:rPr>
        <w:t>персональная выда</w:t>
      </w:r>
      <w:r w:rsidRPr="007A2EF3">
        <w:rPr>
          <w:rFonts w:ascii="Times New Roman" w:eastAsia="Calibri" w:hAnsi="Times New Roman" w:cs="Times New Roman"/>
          <w:bCs/>
          <w:iCs/>
        </w:rPr>
        <w:t xml:space="preserve">ча СИЗ работникам Заказчика в полном объеме в соответствии с актуальной потребностью и нормами выдачи </w:t>
      </w:r>
      <w:r w:rsidR="009948A3" w:rsidRPr="007A2EF3">
        <w:rPr>
          <w:rFonts w:ascii="Times New Roman" w:eastAsia="Calibri" w:hAnsi="Times New Roman" w:cs="Times New Roman"/>
          <w:bCs/>
          <w:iCs/>
        </w:rPr>
        <w:t xml:space="preserve">СИЗ </w:t>
      </w:r>
      <w:r w:rsidRPr="007A2EF3">
        <w:rPr>
          <w:rFonts w:ascii="Times New Roman" w:eastAsia="Calibri" w:hAnsi="Times New Roman" w:cs="Times New Roman"/>
          <w:bCs/>
          <w:iCs/>
        </w:rPr>
        <w:t>Заказчика</w:t>
      </w:r>
      <w:r w:rsidR="00AC139D" w:rsidRPr="007A2EF3">
        <w:rPr>
          <w:rFonts w:ascii="Times New Roman" w:eastAsia="Calibri" w:hAnsi="Times New Roman" w:cs="Times New Roman"/>
          <w:bCs/>
          <w:iCs/>
        </w:rPr>
        <w:t xml:space="preserve"> в пункте выдачи СИЗ</w:t>
      </w:r>
      <w:r w:rsidR="003F30E1">
        <w:rPr>
          <w:rFonts w:ascii="Times New Roman" w:eastAsia="Calibri" w:hAnsi="Times New Roman" w:cs="Times New Roman"/>
          <w:bCs/>
          <w:iCs/>
        </w:rPr>
        <w:t xml:space="preserve"> </w:t>
      </w:r>
      <w:r w:rsidR="001C00C6" w:rsidRPr="004D6EA6">
        <w:rPr>
          <w:rFonts w:ascii="Times New Roman" w:eastAsia="Calibri" w:hAnsi="Times New Roman" w:cs="Times New Roman"/>
          <w:bCs/>
          <w:iCs/>
        </w:rPr>
        <w:t>(адреса пунктов выда</w:t>
      </w:r>
      <w:r w:rsidR="00633D3C">
        <w:rPr>
          <w:rFonts w:ascii="Times New Roman" w:eastAsia="Calibri" w:hAnsi="Times New Roman" w:cs="Times New Roman"/>
          <w:bCs/>
          <w:iCs/>
        </w:rPr>
        <w:t>чи представлены в приложении № 10</w:t>
      </w:r>
      <w:r w:rsidR="001C00C6" w:rsidRPr="004D6EA6">
        <w:rPr>
          <w:rFonts w:ascii="Times New Roman" w:eastAsia="Calibri" w:hAnsi="Times New Roman" w:cs="Times New Roman"/>
          <w:bCs/>
          <w:iCs/>
        </w:rPr>
        <w:t>)</w:t>
      </w:r>
      <w:r w:rsidR="00F4702F" w:rsidRPr="007A2EF3">
        <w:rPr>
          <w:rFonts w:ascii="Times New Roman" w:eastAsia="Calibri" w:hAnsi="Times New Roman" w:cs="Times New Roman"/>
          <w:bCs/>
          <w:iCs/>
        </w:rPr>
        <w:t>;</w:t>
      </w:r>
    </w:p>
    <w:p w:rsidR="0015136E" w:rsidRPr="00F02D3A" w:rsidRDefault="0015136E" w:rsidP="00350EE0">
      <w:pPr>
        <w:numPr>
          <w:ilvl w:val="3"/>
          <w:numId w:val="7"/>
        </w:numPr>
        <w:tabs>
          <w:tab w:val="left" w:pos="567"/>
          <w:tab w:val="left" w:pos="851"/>
          <w:tab w:val="num" w:pos="993"/>
          <w:tab w:val="num" w:pos="1440"/>
        </w:tabs>
        <w:spacing w:after="0" w:line="240" w:lineRule="auto"/>
        <w:ind w:left="0" w:right="57" w:firstLine="567"/>
        <w:jc w:val="both"/>
        <w:outlineLvl w:val="1"/>
        <w:rPr>
          <w:rFonts w:ascii="Times New Roman" w:eastAsia="Calibri" w:hAnsi="Times New Roman" w:cs="Times New Roman"/>
          <w:bCs/>
          <w:iCs/>
        </w:rPr>
      </w:pPr>
      <w:r w:rsidRPr="00F02D3A">
        <w:rPr>
          <w:rFonts w:ascii="Times New Roman" w:eastAsia="Calibri" w:hAnsi="Times New Roman" w:cs="Times New Roman"/>
          <w:bCs/>
          <w:iCs/>
        </w:rPr>
        <w:t xml:space="preserve"> выдача СИЗ, для которых установлен нормативный срок носки 1месяц и менее (далее – короткие СИЗ), материально ответственным лицам (далее – МОЛ) Заказчика в пункте выдачи СИЗ;</w:t>
      </w:r>
    </w:p>
    <w:p w:rsidR="002D0778" w:rsidRPr="00F02D3A" w:rsidRDefault="002D0778" w:rsidP="00350EE0">
      <w:pPr>
        <w:numPr>
          <w:ilvl w:val="3"/>
          <w:numId w:val="7"/>
        </w:numPr>
        <w:tabs>
          <w:tab w:val="left" w:pos="567"/>
          <w:tab w:val="left" w:pos="851"/>
          <w:tab w:val="num" w:pos="993"/>
          <w:tab w:val="num" w:pos="1440"/>
        </w:tabs>
        <w:spacing w:after="0" w:line="240" w:lineRule="auto"/>
        <w:ind w:left="0" w:right="57" w:firstLine="567"/>
        <w:jc w:val="both"/>
        <w:outlineLvl w:val="1"/>
        <w:rPr>
          <w:rFonts w:ascii="Times New Roman" w:eastAsia="Calibri" w:hAnsi="Times New Roman" w:cs="Times New Roman"/>
          <w:bCs/>
          <w:iCs/>
        </w:rPr>
      </w:pPr>
      <w:r w:rsidRPr="00F02D3A">
        <w:rPr>
          <w:rFonts w:ascii="Times New Roman" w:eastAsia="Calibri" w:hAnsi="Times New Roman" w:cs="Times New Roman"/>
          <w:bCs/>
          <w:iCs/>
        </w:rPr>
        <w:t xml:space="preserve">хранение </w:t>
      </w:r>
      <w:r w:rsidR="007A2EF3" w:rsidRPr="00F02D3A">
        <w:rPr>
          <w:rFonts w:ascii="Times New Roman" w:eastAsia="Calibri" w:hAnsi="Times New Roman" w:cs="Times New Roman"/>
          <w:bCs/>
          <w:iCs/>
        </w:rPr>
        <w:t>СИЗ на</w:t>
      </w:r>
      <w:r w:rsidR="00123AE9" w:rsidRPr="00F02D3A">
        <w:rPr>
          <w:rFonts w:ascii="Times New Roman" w:eastAsia="Calibri" w:hAnsi="Times New Roman" w:cs="Times New Roman"/>
          <w:bCs/>
          <w:iCs/>
        </w:rPr>
        <w:t xml:space="preserve"> организованном Исполнителем пункте</w:t>
      </w:r>
      <w:r w:rsidRPr="00F02D3A">
        <w:rPr>
          <w:rFonts w:ascii="Times New Roman" w:eastAsia="Calibri" w:hAnsi="Times New Roman" w:cs="Times New Roman"/>
          <w:bCs/>
          <w:iCs/>
        </w:rPr>
        <w:t xml:space="preserve"> выдачи</w:t>
      </w:r>
      <w:r w:rsidR="00F95C4C" w:rsidRPr="00F02D3A">
        <w:rPr>
          <w:rFonts w:ascii="Times New Roman" w:eastAsia="Calibri" w:hAnsi="Times New Roman" w:cs="Times New Roman"/>
          <w:bCs/>
          <w:iCs/>
        </w:rPr>
        <w:t xml:space="preserve"> СИЗ</w:t>
      </w:r>
      <w:r w:rsidRPr="00F02D3A">
        <w:rPr>
          <w:rFonts w:ascii="Times New Roman" w:eastAsia="Calibri" w:hAnsi="Times New Roman" w:cs="Times New Roman"/>
          <w:bCs/>
          <w:iCs/>
        </w:rPr>
        <w:t>;</w:t>
      </w:r>
    </w:p>
    <w:p w:rsidR="003F75BC" w:rsidRPr="00F02D3A" w:rsidRDefault="003F75BC" w:rsidP="00350EE0">
      <w:pPr>
        <w:numPr>
          <w:ilvl w:val="3"/>
          <w:numId w:val="7"/>
        </w:numPr>
        <w:tabs>
          <w:tab w:val="left" w:pos="567"/>
          <w:tab w:val="left" w:pos="851"/>
          <w:tab w:val="num" w:pos="993"/>
          <w:tab w:val="num" w:pos="1440"/>
        </w:tabs>
        <w:spacing w:after="0" w:line="240" w:lineRule="auto"/>
        <w:ind w:left="0" w:right="57" w:firstLine="567"/>
        <w:jc w:val="both"/>
        <w:outlineLvl w:val="1"/>
        <w:rPr>
          <w:rFonts w:ascii="Times New Roman" w:eastAsia="Calibri" w:hAnsi="Times New Roman" w:cs="Times New Roman"/>
          <w:bCs/>
          <w:iCs/>
        </w:rPr>
      </w:pPr>
      <w:r w:rsidRPr="00F02D3A">
        <w:rPr>
          <w:rFonts w:ascii="Times New Roman" w:eastAsia="Calibri" w:hAnsi="Times New Roman" w:cs="Times New Roman"/>
          <w:bCs/>
          <w:iCs/>
        </w:rPr>
        <w:t xml:space="preserve">содержание складского запаса СИЗ (в </w:t>
      </w:r>
      <w:proofErr w:type="spellStart"/>
      <w:r w:rsidRPr="00F02D3A">
        <w:rPr>
          <w:rFonts w:ascii="Times New Roman" w:eastAsia="Calibri" w:hAnsi="Times New Roman" w:cs="Times New Roman"/>
          <w:bCs/>
          <w:iCs/>
        </w:rPr>
        <w:t>т.ч</w:t>
      </w:r>
      <w:proofErr w:type="spellEnd"/>
      <w:r w:rsidRPr="00F02D3A">
        <w:rPr>
          <w:rFonts w:ascii="Times New Roman" w:eastAsia="Calibri" w:hAnsi="Times New Roman" w:cs="Times New Roman"/>
          <w:bCs/>
          <w:iCs/>
        </w:rPr>
        <w:t>. страхового запаса)</w:t>
      </w:r>
      <w:r w:rsidR="00123AE9" w:rsidRPr="00F02D3A">
        <w:rPr>
          <w:rFonts w:ascii="Times New Roman" w:eastAsia="Calibri" w:hAnsi="Times New Roman" w:cs="Times New Roman"/>
          <w:bCs/>
          <w:iCs/>
        </w:rPr>
        <w:t>;</w:t>
      </w:r>
    </w:p>
    <w:p w:rsidR="00123AE9" w:rsidRPr="00F02D3A" w:rsidRDefault="00123AE9" w:rsidP="00350EE0">
      <w:pPr>
        <w:numPr>
          <w:ilvl w:val="3"/>
          <w:numId w:val="7"/>
        </w:numPr>
        <w:tabs>
          <w:tab w:val="left" w:pos="567"/>
          <w:tab w:val="left" w:pos="851"/>
          <w:tab w:val="num" w:pos="993"/>
        </w:tabs>
        <w:spacing w:after="0" w:line="240" w:lineRule="auto"/>
        <w:ind w:left="0" w:right="57" w:firstLine="567"/>
        <w:jc w:val="both"/>
        <w:outlineLvl w:val="1"/>
        <w:rPr>
          <w:rFonts w:ascii="Times New Roman" w:eastAsia="Calibri" w:hAnsi="Times New Roman" w:cs="Times New Roman"/>
          <w:bCs/>
          <w:iCs/>
        </w:rPr>
      </w:pPr>
      <w:r w:rsidRPr="00F02D3A">
        <w:rPr>
          <w:rFonts w:ascii="Times New Roman" w:eastAsia="Calibri" w:hAnsi="Times New Roman" w:cs="Times New Roman"/>
          <w:bCs/>
          <w:iCs/>
        </w:rPr>
        <w:t xml:space="preserve">ведение в режиме </w:t>
      </w:r>
      <w:proofErr w:type="spellStart"/>
      <w:r w:rsidR="00125804" w:rsidRPr="00F02D3A">
        <w:rPr>
          <w:rFonts w:ascii="Times New Roman" w:eastAsia="Calibri" w:hAnsi="Times New Roman" w:cs="Times New Roman"/>
          <w:bCs/>
          <w:iCs/>
        </w:rPr>
        <w:t>оnline</w:t>
      </w:r>
      <w:proofErr w:type="spellEnd"/>
      <w:r w:rsidRPr="00F02D3A">
        <w:rPr>
          <w:rFonts w:ascii="Times New Roman" w:eastAsia="Calibri" w:hAnsi="Times New Roman" w:cs="Times New Roman"/>
          <w:bCs/>
          <w:iCs/>
        </w:rPr>
        <w:t xml:space="preserve"> складского учета и оперативного учета выданных СИЗ работникам Заказчика;</w:t>
      </w:r>
    </w:p>
    <w:p w:rsidR="002D0778" w:rsidRPr="00F02D3A" w:rsidRDefault="002D0778" w:rsidP="00350EE0">
      <w:pPr>
        <w:numPr>
          <w:ilvl w:val="3"/>
          <w:numId w:val="7"/>
        </w:numPr>
        <w:tabs>
          <w:tab w:val="left" w:pos="567"/>
          <w:tab w:val="left" w:pos="851"/>
          <w:tab w:val="num" w:pos="993"/>
          <w:tab w:val="num" w:pos="1440"/>
        </w:tabs>
        <w:spacing w:after="0" w:line="240" w:lineRule="auto"/>
        <w:ind w:left="0" w:right="57" w:firstLine="567"/>
        <w:jc w:val="both"/>
        <w:outlineLvl w:val="1"/>
        <w:rPr>
          <w:rFonts w:ascii="Times New Roman" w:eastAsia="Calibri" w:hAnsi="Times New Roman" w:cs="Times New Roman"/>
          <w:bCs/>
          <w:iCs/>
        </w:rPr>
      </w:pPr>
      <w:r w:rsidRPr="00F02D3A">
        <w:rPr>
          <w:rFonts w:ascii="Times New Roman" w:eastAsia="Calibri" w:hAnsi="Times New Roman" w:cs="Times New Roman"/>
          <w:bCs/>
          <w:iCs/>
        </w:rPr>
        <w:t xml:space="preserve">ведение в электронном виде в специализированной электронной базе Исполнителя личных карточек учета выдачи СИЗ </w:t>
      </w:r>
      <w:r w:rsidR="00EE626A" w:rsidRPr="00F02D3A">
        <w:rPr>
          <w:rFonts w:ascii="Times New Roman" w:eastAsia="Calibri" w:hAnsi="Times New Roman" w:cs="Times New Roman"/>
          <w:bCs/>
          <w:iCs/>
        </w:rPr>
        <w:t>(</w:t>
      </w:r>
      <w:r w:rsidRPr="00F02D3A">
        <w:rPr>
          <w:rFonts w:ascii="Times New Roman" w:eastAsia="Calibri" w:hAnsi="Times New Roman" w:cs="Times New Roman"/>
          <w:bCs/>
          <w:iCs/>
        </w:rPr>
        <w:t>Приложение № 2)</w:t>
      </w:r>
      <w:r w:rsidR="008E1F6C" w:rsidRPr="00F02D3A">
        <w:rPr>
          <w:rFonts w:ascii="Times New Roman" w:eastAsia="Calibri" w:hAnsi="Times New Roman" w:cs="Times New Roman"/>
          <w:bCs/>
          <w:iCs/>
        </w:rPr>
        <w:t>, личных карточек учета выдачи смывающих и (или) обезвреживающих средств (Приложение № 2.1) работников Заказчика</w:t>
      </w:r>
      <w:r w:rsidRPr="00F02D3A">
        <w:rPr>
          <w:rFonts w:ascii="Times New Roman" w:eastAsia="Calibri" w:hAnsi="Times New Roman" w:cs="Times New Roman"/>
          <w:bCs/>
          <w:iCs/>
        </w:rPr>
        <w:t>;</w:t>
      </w:r>
    </w:p>
    <w:p w:rsidR="002D0778" w:rsidRPr="00F02D3A" w:rsidRDefault="00F330F6" w:rsidP="00350EE0">
      <w:pPr>
        <w:numPr>
          <w:ilvl w:val="3"/>
          <w:numId w:val="7"/>
        </w:numPr>
        <w:tabs>
          <w:tab w:val="left" w:pos="567"/>
          <w:tab w:val="left" w:pos="851"/>
          <w:tab w:val="num" w:pos="993"/>
          <w:tab w:val="num" w:pos="1440"/>
        </w:tabs>
        <w:spacing w:after="0" w:line="240" w:lineRule="auto"/>
        <w:ind w:left="0" w:right="57" w:firstLine="567"/>
        <w:jc w:val="both"/>
        <w:outlineLvl w:val="1"/>
        <w:rPr>
          <w:rFonts w:ascii="Times New Roman" w:eastAsia="Calibri" w:hAnsi="Times New Roman" w:cs="Times New Roman"/>
          <w:bCs/>
          <w:iCs/>
        </w:rPr>
      </w:pPr>
      <w:r w:rsidRPr="00F02D3A">
        <w:rPr>
          <w:rFonts w:ascii="Times New Roman" w:eastAsia="Calibri" w:hAnsi="Times New Roman" w:cs="Times New Roman"/>
          <w:bCs/>
          <w:iCs/>
        </w:rPr>
        <w:t xml:space="preserve">выдача СИЗ по </w:t>
      </w:r>
      <w:r w:rsidR="00C01F53" w:rsidRPr="00F02D3A">
        <w:rPr>
          <w:rFonts w:ascii="Times New Roman" w:eastAsia="Calibri" w:hAnsi="Times New Roman" w:cs="Times New Roman"/>
          <w:bCs/>
          <w:iCs/>
        </w:rPr>
        <w:t>накладной</w:t>
      </w:r>
      <w:r w:rsidRPr="00F02D3A">
        <w:rPr>
          <w:rFonts w:ascii="Times New Roman" w:eastAsia="Calibri" w:hAnsi="Times New Roman" w:cs="Times New Roman"/>
          <w:bCs/>
          <w:iCs/>
        </w:rPr>
        <w:t xml:space="preserve"> лицам, уполномоч</w:t>
      </w:r>
      <w:r w:rsidR="00C01F53" w:rsidRPr="00F02D3A">
        <w:rPr>
          <w:rFonts w:ascii="Times New Roman" w:eastAsia="Calibri" w:hAnsi="Times New Roman" w:cs="Times New Roman"/>
          <w:bCs/>
          <w:iCs/>
        </w:rPr>
        <w:t>енны</w:t>
      </w:r>
      <w:r w:rsidR="00FF7015">
        <w:rPr>
          <w:rFonts w:ascii="Times New Roman" w:eastAsia="Calibri" w:hAnsi="Times New Roman" w:cs="Times New Roman"/>
          <w:bCs/>
          <w:iCs/>
        </w:rPr>
        <w:t>м Заказчиком (Приложение № 3.1.1</w:t>
      </w:r>
      <w:r w:rsidRPr="00F02D3A">
        <w:rPr>
          <w:rFonts w:ascii="Times New Roman" w:eastAsia="Calibri" w:hAnsi="Times New Roman" w:cs="Times New Roman"/>
          <w:bCs/>
          <w:iCs/>
        </w:rPr>
        <w:t>);</w:t>
      </w:r>
    </w:p>
    <w:p w:rsidR="0015136E" w:rsidRPr="00F02D3A" w:rsidRDefault="0015136E" w:rsidP="00350EE0">
      <w:pPr>
        <w:numPr>
          <w:ilvl w:val="3"/>
          <w:numId w:val="7"/>
        </w:numPr>
        <w:tabs>
          <w:tab w:val="left" w:pos="567"/>
          <w:tab w:val="left" w:pos="851"/>
          <w:tab w:val="num" w:pos="993"/>
        </w:tabs>
        <w:spacing w:after="0" w:line="240" w:lineRule="auto"/>
        <w:ind w:left="0" w:right="57" w:firstLine="567"/>
        <w:jc w:val="both"/>
        <w:outlineLvl w:val="1"/>
        <w:rPr>
          <w:rFonts w:ascii="Times New Roman" w:eastAsia="Calibri" w:hAnsi="Times New Roman" w:cs="Times New Roman"/>
          <w:bCs/>
          <w:iCs/>
        </w:rPr>
      </w:pPr>
      <w:r w:rsidRPr="00F02D3A">
        <w:rPr>
          <w:rFonts w:ascii="Times New Roman" w:eastAsia="Calibri" w:hAnsi="Times New Roman" w:cs="Times New Roman"/>
          <w:bCs/>
          <w:iCs/>
        </w:rPr>
        <w:t xml:space="preserve">формирование отчетности для Заказчика, предоставление </w:t>
      </w:r>
      <w:proofErr w:type="spellStart"/>
      <w:r w:rsidR="00125804" w:rsidRPr="00F02D3A">
        <w:rPr>
          <w:rFonts w:ascii="Times New Roman" w:eastAsia="Calibri" w:hAnsi="Times New Roman" w:cs="Times New Roman"/>
          <w:bCs/>
          <w:iCs/>
        </w:rPr>
        <w:t>оnline</w:t>
      </w:r>
      <w:proofErr w:type="spellEnd"/>
      <w:r w:rsidRPr="00F02D3A">
        <w:rPr>
          <w:rFonts w:ascii="Times New Roman" w:eastAsia="Calibri" w:hAnsi="Times New Roman" w:cs="Times New Roman"/>
          <w:bCs/>
          <w:iCs/>
        </w:rPr>
        <w:t xml:space="preserve"> доступа ответственным лицам от подразделений Заказчика;</w:t>
      </w:r>
    </w:p>
    <w:p w:rsidR="00F330F6" w:rsidRPr="00F02D3A" w:rsidRDefault="00F330F6" w:rsidP="00350EE0">
      <w:pPr>
        <w:numPr>
          <w:ilvl w:val="3"/>
          <w:numId w:val="7"/>
        </w:numPr>
        <w:tabs>
          <w:tab w:val="left" w:pos="567"/>
          <w:tab w:val="left" w:pos="851"/>
          <w:tab w:val="num" w:pos="993"/>
          <w:tab w:val="num" w:pos="1440"/>
        </w:tabs>
        <w:spacing w:after="0" w:line="240" w:lineRule="auto"/>
        <w:ind w:left="0" w:right="57" w:firstLine="567"/>
        <w:jc w:val="both"/>
        <w:outlineLvl w:val="1"/>
        <w:rPr>
          <w:rFonts w:ascii="Times New Roman" w:eastAsia="Calibri" w:hAnsi="Times New Roman" w:cs="Times New Roman"/>
          <w:bCs/>
          <w:iCs/>
        </w:rPr>
      </w:pPr>
      <w:r w:rsidRPr="00F02D3A">
        <w:rPr>
          <w:rFonts w:ascii="Times New Roman" w:eastAsia="Calibri" w:hAnsi="Times New Roman" w:cs="Times New Roman"/>
          <w:bCs/>
          <w:iCs/>
        </w:rPr>
        <w:t>выдача СИЗ согласно порядку, изложенному</w:t>
      </w:r>
      <w:r w:rsidR="00A77952" w:rsidRPr="00F02D3A">
        <w:rPr>
          <w:rFonts w:ascii="Times New Roman" w:eastAsia="Calibri" w:hAnsi="Times New Roman" w:cs="Times New Roman"/>
          <w:bCs/>
          <w:iCs/>
        </w:rPr>
        <w:t xml:space="preserve"> в пунктах 3.3.1-</w:t>
      </w:r>
      <w:r w:rsidRPr="00F02D3A">
        <w:rPr>
          <w:rFonts w:ascii="Times New Roman" w:eastAsia="Calibri" w:hAnsi="Times New Roman" w:cs="Times New Roman"/>
          <w:bCs/>
          <w:iCs/>
        </w:rPr>
        <w:t>3.3.</w:t>
      </w:r>
      <w:r w:rsidR="00C01F53" w:rsidRPr="00F02D3A">
        <w:rPr>
          <w:rFonts w:ascii="Times New Roman" w:eastAsia="Calibri" w:hAnsi="Times New Roman" w:cs="Times New Roman"/>
          <w:bCs/>
          <w:iCs/>
        </w:rPr>
        <w:t>5</w:t>
      </w:r>
      <w:r w:rsidR="00504774" w:rsidRPr="00F02D3A">
        <w:rPr>
          <w:rFonts w:ascii="Times New Roman" w:eastAsia="Calibri" w:hAnsi="Times New Roman" w:cs="Times New Roman"/>
          <w:bCs/>
          <w:iCs/>
        </w:rPr>
        <w:t xml:space="preserve"> договора</w:t>
      </w:r>
      <w:r w:rsidRPr="00F02D3A">
        <w:rPr>
          <w:rFonts w:ascii="Times New Roman" w:eastAsia="Calibri" w:hAnsi="Times New Roman" w:cs="Times New Roman"/>
          <w:bCs/>
          <w:iCs/>
        </w:rPr>
        <w:t>;</w:t>
      </w:r>
    </w:p>
    <w:p w:rsidR="007678DD" w:rsidRPr="00F02D3A" w:rsidRDefault="007678DD" w:rsidP="00350EE0">
      <w:pPr>
        <w:pStyle w:val="ad"/>
        <w:numPr>
          <w:ilvl w:val="3"/>
          <w:numId w:val="7"/>
        </w:numPr>
        <w:tabs>
          <w:tab w:val="left" w:pos="567"/>
          <w:tab w:val="left" w:pos="851"/>
          <w:tab w:val="num" w:pos="993"/>
          <w:tab w:val="num" w:pos="1440"/>
        </w:tabs>
        <w:spacing w:after="0" w:line="240" w:lineRule="auto"/>
        <w:ind w:left="0" w:right="57" w:firstLine="567"/>
        <w:jc w:val="both"/>
        <w:outlineLvl w:val="1"/>
        <w:rPr>
          <w:rFonts w:ascii="Times New Roman" w:hAnsi="Times New Roman"/>
          <w:bCs/>
          <w:iCs/>
        </w:rPr>
      </w:pPr>
      <w:r w:rsidRPr="00F02D3A">
        <w:rPr>
          <w:rFonts w:ascii="Times New Roman" w:hAnsi="Times New Roman"/>
          <w:bCs/>
          <w:iCs/>
        </w:rPr>
        <w:t>актуализация размерного ряда работников;</w:t>
      </w:r>
    </w:p>
    <w:p w:rsidR="002D0778" w:rsidRPr="002317DF" w:rsidRDefault="002D0778" w:rsidP="00350EE0">
      <w:pPr>
        <w:pStyle w:val="ad"/>
        <w:numPr>
          <w:ilvl w:val="3"/>
          <w:numId w:val="7"/>
        </w:numPr>
        <w:tabs>
          <w:tab w:val="left" w:pos="567"/>
          <w:tab w:val="left" w:pos="851"/>
          <w:tab w:val="num" w:pos="993"/>
        </w:tabs>
        <w:spacing w:after="0" w:line="240" w:lineRule="auto"/>
        <w:ind w:left="0" w:right="57" w:firstLine="567"/>
        <w:jc w:val="both"/>
        <w:outlineLvl w:val="1"/>
        <w:rPr>
          <w:rFonts w:ascii="Times New Roman" w:hAnsi="Times New Roman"/>
          <w:bCs/>
          <w:iCs/>
        </w:rPr>
      </w:pPr>
      <w:r w:rsidRPr="002317DF">
        <w:rPr>
          <w:rFonts w:ascii="Times New Roman" w:hAnsi="Times New Roman"/>
          <w:bCs/>
          <w:iCs/>
        </w:rPr>
        <w:t>расчет потребности Заказчика в СИЗ на определенный период (месяц, квартал, полугодие, год) в соответствии с нормами выдачи СИЗ, утвержденными Заказчиком;</w:t>
      </w:r>
    </w:p>
    <w:p w:rsidR="00BF6EA0" w:rsidRPr="002317DF" w:rsidRDefault="00BF6EA0" w:rsidP="00350EE0">
      <w:pPr>
        <w:pStyle w:val="ad"/>
        <w:numPr>
          <w:ilvl w:val="3"/>
          <w:numId w:val="7"/>
        </w:numPr>
        <w:tabs>
          <w:tab w:val="left" w:pos="567"/>
          <w:tab w:val="left" w:pos="851"/>
          <w:tab w:val="num" w:pos="993"/>
          <w:tab w:val="num" w:pos="1440"/>
        </w:tabs>
        <w:spacing w:after="0" w:line="240" w:lineRule="auto"/>
        <w:ind w:left="0" w:right="57" w:firstLine="567"/>
        <w:jc w:val="both"/>
        <w:outlineLvl w:val="1"/>
        <w:rPr>
          <w:rFonts w:ascii="Times New Roman" w:hAnsi="Times New Roman"/>
          <w:bCs/>
          <w:iCs/>
        </w:rPr>
      </w:pPr>
      <w:r w:rsidRPr="002317DF">
        <w:rPr>
          <w:rFonts w:ascii="Times New Roman" w:hAnsi="Times New Roman"/>
          <w:bCs/>
          <w:iCs/>
        </w:rPr>
        <w:lastRenderedPageBreak/>
        <w:t xml:space="preserve">ежегодно до </w:t>
      </w:r>
      <w:r w:rsidR="009C6790" w:rsidRPr="002317DF">
        <w:rPr>
          <w:rFonts w:ascii="Times New Roman" w:hAnsi="Times New Roman"/>
          <w:bCs/>
          <w:iCs/>
        </w:rPr>
        <w:t>0</w:t>
      </w:r>
      <w:r w:rsidRPr="002317DF">
        <w:rPr>
          <w:rFonts w:ascii="Times New Roman" w:hAnsi="Times New Roman"/>
          <w:bCs/>
          <w:iCs/>
        </w:rPr>
        <w:t>5</w:t>
      </w:r>
      <w:r w:rsidR="007D2B35">
        <w:rPr>
          <w:rFonts w:ascii="Times New Roman" w:hAnsi="Times New Roman"/>
          <w:bCs/>
          <w:iCs/>
        </w:rPr>
        <w:t xml:space="preserve"> </w:t>
      </w:r>
      <w:r w:rsidR="006C1397" w:rsidRPr="002317DF">
        <w:rPr>
          <w:rFonts w:ascii="Times New Roman" w:hAnsi="Times New Roman"/>
          <w:bCs/>
          <w:iCs/>
        </w:rPr>
        <w:t>ок</w:t>
      </w:r>
      <w:r w:rsidRPr="002317DF">
        <w:rPr>
          <w:rFonts w:ascii="Times New Roman" w:hAnsi="Times New Roman"/>
          <w:bCs/>
          <w:iCs/>
        </w:rPr>
        <w:t xml:space="preserve">тября </w:t>
      </w:r>
      <w:r w:rsidR="00804722" w:rsidRPr="002317DF">
        <w:rPr>
          <w:rFonts w:ascii="Times New Roman" w:hAnsi="Times New Roman"/>
          <w:bCs/>
          <w:iCs/>
        </w:rPr>
        <w:t xml:space="preserve">текущего года </w:t>
      </w:r>
      <w:r w:rsidR="00964AB4" w:rsidRPr="002317DF">
        <w:rPr>
          <w:rFonts w:ascii="Times New Roman" w:hAnsi="Times New Roman"/>
          <w:bCs/>
          <w:iCs/>
        </w:rPr>
        <w:t xml:space="preserve">для планирования затрат на следующий год </w:t>
      </w:r>
      <w:r w:rsidRPr="002317DF">
        <w:rPr>
          <w:rFonts w:ascii="Times New Roman" w:hAnsi="Times New Roman"/>
          <w:bCs/>
          <w:iCs/>
        </w:rPr>
        <w:t xml:space="preserve">предоставлять </w:t>
      </w:r>
      <w:r w:rsidR="00DF5068" w:rsidRPr="002317DF">
        <w:rPr>
          <w:rFonts w:ascii="Times New Roman" w:hAnsi="Times New Roman"/>
          <w:bCs/>
          <w:iCs/>
        </w:rPr>
        <w:t>Заказчику информацию</w:t>
      </w:r>
      <w:r w:rsidR="006C1397" w:rsidRPr="002317DF">
        <w:rPr>
          <w:rFonts w:ascii="Times New Roman" w:hAnsi="Times New Roman"/>
          <w:bCs/>
          <w:iCs/>
        </w:rPr>
        <w:t xml:space="preserve"> о </w:t>
      </w:r>
      <w:r w:rsidR="005026C6" w:rsidRPr="002317DF">
        <w:rPr>
          <w:rFonts w:ascii="Times New Roman" w:hAnsi="Times New Roman"/>
          <w:bCs/>
          <w:iCs/>
        </w:rPr>
        <w:t>потребност</w:t>
      </w:r>
      <w:r w:rsidR="006C1397" w:rsidRPr="002317DF">
        <w:rPr>
          <w:rFonts w:ascii="Times New Roman" w:hAnsi="Times New Roman"/>
          <w:bCs/>
          <w:iCs/>
        </w:rPr>
        <w:t>и</w:t>
      </w:r>
      <w:r w:rsidR="002F437D" w:rsidRPr="002317DF">
        <w:rPr>
          <w:rFonts w:ascii="Times New Roman" w:hAnsi="Times New Roman"/>
          <w:bCs/>
          <w:iCs/>
        </w:rPr>
        <w:t xml:space="preserve"> в </w:t>
      </w:r>
      <w:r w:rsidR="00DF5068" w:rsidRPr="002317DF">
        <w:rPr>
          <w:rFonts w:ascii="Times New Roman" w:hAnsi="Times New Roman"/>
          <w:bCs/>
          <w:iCs/>
        </w:rPr>
        <w:t>СИЗ (</w:t>
      </w:r>
      <w:r w:rsidR="006C1397" w:rsidRPr="002317DF">
        <w:rPr>
          <w:rFonts w:ascii="Times New Roman" w:hAnsi="Times New Roman"/>
          <w:bCs/>
          <w:iCs/>
        </w:rPr>
        <w:t>номенклатура, количество, цена)</w:t>
      </w:r>
      <w:r w:rsidR="00DF732C" w:rsidRPr="002317DF">
        <w:rPr>
          <w:rFonts w:ascii="Times New Roman" w:hAnsi="Times New Roman"/>
          <w:bCs/>
          <w:iCs/>
        </w:rPr>
        <w:t xml:space="preserve">, стоимости услуг </w:t>
      </w:r>
      <w:r w:rsidR="00125804" w:rsidRPr="002317DF">
        <w:rPr>
          <w:rFonts w:ascii="Times New Roman" w:hAnsi="Times New Roman"/>
          <w:bCs/>
          <w:iCs/>
        </w:rPr>
        <w:t xml:space="preserve">(постоянные затраты) </w:t>
      </w:r>
      <w:r w:rsidR="00DF732C" w:rsidRPr="002317DF">
        <w:rPr>
          <w:rFonts w:ascii="Times New Roman" w:hAnsi="Times New Roman"/>
          <w:bCs/>
          <w:iCs/>
        </w:rPr>
        <w:t>в соответствии с настоящим договором на</w:t>
      </w:r>
      <w:r w:rsidR="00804722" w:rsidRPr="002317DF">
        <w:rPr>
          <w:rFonts w:ascii="Times New Roman" w:hAnsi="Times New Roman"/>
          <w:bCs/>
          <w:iCs/>
        </w:rPr>
        <w:t xml:space="preserve"> последующий год </w:t>
      </w:r>
      <w:r w:rsidR="005026C6" w:rsidRPr="002317DF">
        <w:rPr>
          <w:rFonts w:ascii="Times New Roman" w:hAnsi="Times New Roman"/>
          <w:bCs/>
          <w:iCs/>
        </w:rPr>
        <w:t xml:space="preserve">с </w:t>
      </w:r>
      <w:r w:rsidR="00DF5068" w:rsidRPr="002317DF">
        <w:rPr>
          <w:rFonts w:ascii="Times New Roman" w:hAnsi="Times New Roman"/>
          <w:bCs/>
          <w:iCs/>
        </w:rPr>
        <w:t>разбивкой</w:t>
      </w:r>
      <w:r w:rsidR="007D2B35">
        <w:rPr>
          <w:rFonts w:ascii="Times New Roman" w:hAnsi="Times New Roman"/>
          <w:bCs/>
          <w:iCs/>
        </w:rPr>
        <w:t xml:space="preserve"> по</w:t>
      </w:r>
      <w:r w:rsidR="006C1397" w:rsidRPr="002317DF">
        <w:rPr>
          <w:rFonts w:ascii="Times New Roman" w:hAnsi="Times New Roman"/>
          <w:bCs/>
          <w:iCs/>
        </w:rPr>
        <w:t xml:space="preserve"> структурным подразделениям, кварталам</w:t>
      </w:r>
      <w:r w:rsidR="00DF732C" w:rsidRPr="002317DF">
        <w:rPr>
          <w:rFonts w:ascii="Times New Roman" w:hAnsi="Times New Roman"/>
          <w:bCs/>
          <w:iCs/>
        </w:rPr>
        <w:t>, а также сведения</w:t>
      </w:r>
      <w:r w:rsidR="00DF5068">
        <w:rPr>
          <w:rFonts w:ascii="Times New Roman" w:hAnsi="Times New Roman"/>
          <w:bCs/>
          <w:iCs/>
        </w:rPr>
        <w:t xml:space="preserve"> </w:t>
      </w:r>
      <w:r w:rsidR="00964AB4" w:rsidRPr="002317DF">
        <w:rPr>
          <w:rFonts w:ascii="Times New Roman" w:hAnsi="Times New Roman"/>
          <w:bCs/>
          <w:iCs/>
        </w:rPr>
        <w:t xml:space="preserve">о затратах за </w:t>
      </w:r>
      <w:r w:rsidR="00A64973" w:rsidRPr="002317DF">
        <w:rPr>
          <w:rFonts w:ascii="Times New Roman" w:hAnsi="Times New Roman"/>
          <w:bCs/>
          <w:iCs/>
        </w:rPr>
        <w:t>9</w:t>
      </w:r>
      <w:r w:rsidR="00964AB4" w:rsidRPr="002317DF">
        <w:rPr>
          <w:rFonts w:ascii="Times New Roman" w:hAnsi="Times New Roman"/>
          <w:bCs/>
          <w:iCs/>
        </w:rPr>
        <w:t xml:space="preserve"> месяцев текущего </w:t>
      </w:r>
      <w:r w:rsidR="00DF5068" w:rsidRPr="002317DF">
        <w:rPr>
          <w:rFonts w:ascii="Times New Roman" w:hAnsi="Times New Roman"/>
          <w:bCs/>
          <w:iCs/>
        </w:rPr>
        <w:t>года</w:t>
      </w:r>
      <w:r w:rsidR="00DF5068">
        <w:rPr>
          <w:rFonts w:ascii="Times New Roman" w:hAnsi="Times New Roman"/>
          <w:bCs/>
          <w:iCs/>
        </w:rPr>
        <w:t xml:space="preserve"> по</w:t>
      </w:r>
      <w:r w:rsidR="00C62CBA" w:rsidRPr="002317DF">
        <w:rPr>
          <w:rFonts w:ascii="Times New Roman" w:hAnsi="Times New Roman"/>
          <w:bCs/>
          <w:iCs/>
        </w:rPr>
        <w:t xml:space="preserve"> форме (</w:t>
      </w:r>
      <w:r w:rsidR="00D535EC" w:rsidRPr="002317DF">
        <w:rPr>
          <w:rFonts w:ascii="Times New Roman" w:hAnsi="Times New Roman"/>
          <w:bCs/>
          <w:iCs/>
        </w:rPr>
        <w:t xml:space="preserve">Приложение № </w:t>
      </w:r>
      <w:r w:rsidR="007D2B35">
        <w:rPr>
          <w:rFonts w:ascii="Times New Roman" w:hAnsi="Times New Roman"/>
          <w:bCs/>
          <w:iCs/>
        </w:rPr>
        <w:t>11.</w:t>
      </w:r>
      <w:r w:rsidR="00385682" w:rsidRPr="002317DF">
        <w:rPr>
          <w:rFonts w:ascii="Times New Roman" w:hAnsi="Times New Roman"/>
          <w:bCs/>
          <w:iCs/>
        </w:rPr>
        <w:t>2</w:t>
      </w:r>
      <w:r w:rsidR="00D535EC" w:rsidRPr="002317DF">
        <w:rPr>
          <w:rFonts w:ascii="Times New Roman" w:hAnsi="Times New Roman"/>
          <w:bCs/>
          <w:iCs/>
        </w:rPr>
        <w:t>);</w:t>
      </w:r>
    </w:p>
    <w:p w:rsidR="000E2E9A" w:rsidRPr="002317DF" w:rsidRDefault="000E2E9A" w:rsidP="00350EE0">
      <w:pPr>
        <w:pStyle w:val="ad"/>
        <w:numPr>
          <w:ilvl w:val="3"/>
          <w:numId w:val="7"/>
        </w:numPr>
        <w:tabs>
          <w:tab w:val="left" w:pos="567"/>
          <w:tab w:val="left" w:pos="851"/>
          <w:tab w:val="num" w:pos="993"/>
          <w:tab w:val="num" w:pos="1440"/>
        </w:tabs>
        <w:spacing w:after="0" w:line="240" w:lineRule="auto"/>
        <w:ind w:left="0" w:right="57" w:firstLine="567"/>
        <w:jc w:val="both"/>
        <w:outlineLvl w:val="1"/>
        <w:rPr>
          <w:rFonts w:ascii="Times New Roman" w:hAnsi="Times New Roman"/>
          <w:bCs/>
          <w:iCs/>
        </w:rPr>
      </w:pPr>
      <w:r w:rsidRPr="002317DF">
        <w:rPr>
          <w:rFonts w:ascii="Times New Roman" w:hAnsi="Times New Roman"/>
          <w:bCs/>
          <w:iCs/>
        </w:rPr>
        <w:t xml:space="preserve">информирование </w:t>
      </w:r>
      <w:r w:rsidRPr="00283D4A">
        <w:rPr>
          <w:rFonts w:ascii="Times New Roman" w:hAnsi="Times New Roman"/>
          <w:bCs/>
          <w:iCs/>
        </w:rPr>
        <w:t xml:space="preserve">работников Заказчика о полученных СИЗ и о сроках их следующего получения с помощью мобильного </w:t>
      </w:r>
      <w:r w:rsidR="00DF5068" w:rsidRPr="00283D4A">
        <w:rPr>
          <w:rFonts w:ascii="Times New Roman" w:hAnsi="Times New Roman"/>
          <w:bCs/>
          <w:iCs/>
        </w:rPr>
        <w:t>уведомления</w:t>
      </w:r>
      <w:r w:rsidR="00DF5068">
        <w:rPr>
          <w:rFonts w:ascii="Times New Roman" w:hAnsi="Times New Roman"/>
          <w:bCs/>
          <w:iCs/>
        </w:rPr>
        <w:t xml:space="preserve">, </w:t>
      </w:r>
      <w:r w:rsidR="00DF5068" w:rsidRPr="00283D4A">
        <w:rPr>
          <w:rFonts w:ascii="Times New Roman" w:hAnsi="Times New Roman"/>
          <w:bCs/>
          <w:iCs/>
        </w:rPr>
        <w:t>корпоративной</w:t>
      </w:r>
      <w:r w:rsidRPr="00283D4A">
        <w:rPr>
          <w:rFonts w:ascii="Times New Roman" w:hAnsi="Times New Roman"/>
          <w:bCs/>
          <w:iCs/>
        </w:rPr>
        <w:t xml:space="preserve"> e-</w:t>
      </w:r>
      <w:proofErr w:type="spellStart"/>
      <w:r w:rsidRPr="00283D4A">
        <w:rPr>
          <w:rFonts w:ascii="Times New Roman" w:hAnsi="Times New Roman"/>
          <w:bCs/>
          <w:iCs/>
        </w:rPr>
        <w:t>mail</w:t>
      </w:r>
      <w:proofErr w:type="spellEnd"/>
      <w:r w:rsidRPr="00283D4A">
        <w:rPr>
          <w:rFonts w:ascii="Times New Roman" w:hAnsi="Times New Roman"/>
          <w:bCs/>
          <w:iCs/>
        </w:rPr>
        <w:t xml:space="preserve"> рассылки</w:t>
      </w:r>
      <w:r w:rsidR="00E404E4" w:rsidRPr="002317DF">
        <w:rPr>
          <w:rFonts w:ascii="Times New Roman" w:hAnsi="Times New Roman"/>
          <w:bCs/>
          <w:iCs/>
        </w:rPr>
        <w:t xml:space="preserve"> на электро</w:t>
      </w:r>
      <w:r w:rsidR="009C6790" w:rsidRPr="002317DF">
        <w:rPr>
          <w:rFonts w:ascii="Times New Roman" w:hAnsi="Times New Roman"/>
          <w:bCs/>
          <w:iCs/>
        </w:rPr>
        <w:t>н</w:t>
      </w:r>
      <w:r w:rsidR="00E404E4" w:rsidRPr="002317DF">
        <w:rPr>
          <w:rFonts w:ascii="Times New Roman" w:hAnsi="Times New Roman"/>
          <w:bCs/>
          <w:iCs/>
        </w:rPr>
        <w:t>ную почту руководителей подразделений</w:t>
      </w:r>
      <w:r w:rsidRPr="002317DF">
        <w:rPr>
          <w:rFonts w:ascii="Times New Roman" w:hAnsi="Times New Roman"/>
          <w:bCs/>
          <w:iCs/>
        </w:rPr>
        <w:t>, через ПО видеоинформационного комплекса массового развития и контроля компетентности работн</w:t>
      </w:r>
      <w:r w:rsidR="00804722" w:rsidRPr="002317DF">
        <w:rPr>
          <w:rFonts w:ascii="Times New Roman" w:hAnsi="Times New Roman"/>
          <w:bCs/>
          <w:iCs/>
        </w:rPr>
        <w:t>иков в сфере безопасности труда</w:t>
      </w:r>
      <w:r w:rsidR="00041BCA" w:rsidRPr="002317DF">
        <w:rPr>
          <w:rFonts w:ascii="Times New Roman" w:hAnsi="Times New Roman"/>
          <w:bCs/>
          <w:iCs/>
        </w:rPr>
        <w:t>, в соответствии с согласованным</w:t>
      </w:r>
      <w:r w:rsidR="00B17F9C" w:rsidRPr="002317DF">
        <w:rPr>
          <w:rFonts w:ascii="Times New Roman" w:hAnsi="Times New Roman"/>
          <w:bCs/>
          <w:iCs/>
        </w:rPr>
        <w:t xml:space="preserve"> форматом интеграции (Приложение № 12)</w:t>
      </w:r>
      <w:r w:rsidR="00804722" w:rsidRPr="002317DF">
        <w:rPr>
          <w:rFonts w:ascii="Times New Roman" w:hAnsi="Times New Roman"/>
          <w:bCs/>
          <w:iCs/>
        </w:rPr>
        <w:t>;</w:t>
      </w:r>
    </w:p>
    <w:p w:rsidR="002D0778" w:rsidRPr="002317DF" w:rsidRDefault="00D95D98" w:rsidP="00350EE0">
      <w:pPr>
        <w:pStyle w:val="ad"/>
        <w:numPr>
          <w:ilvl w:val="3"/>
          <w:numId w:val="7"/>
        </w:numPr>
        <w:tabs>
          <w:tab w:val="left" w:pos="567"/>
          <w:tab w:val="left" w:pos="851"/>
          <w:tab w:val="num" w:pos="993"/>
          <w:tab w:val="num" w:pos="1440"/>
        </w:tabs>
        <w:spacing w:after="0" w:line="240" w:lineRule="auto"/>
        <w:ind w:left="0" w:right="57" w:firstLine="567"/>
        <w:jc w:val="both"/>
        <w:outlineLvl w:val="1"/>
        <w:rPr>
          <w:rFonts w:ascii="Times New Roman" w:hAnsi="Times New Roman"/>
          <w:bCs/>
          <w:iCs/>
        </w:rPr>
      </w:pPr>
      <w:r w:rsidRPr="002317DF">
        <w:rPr>
          <w:rFonts w:ascii="Times New Roman" w:hAnsi="Times New Roman"/>
          <w:bCs/>
          <w:iCs/>
        </w:rPr>
        <w:t>ежемесячное (2 раза в месяц: до 05 числа и до 25 числа текущего месяца) информирование непосредственных начальников подразделений Заказчика о необходимости своевременного получения СИЗ их работниками посредством получения электронной рассылки по участкам с возможностью получения списка в распечатанном виде</w:t>
      </w:r>
      <w:r w:rsidR="002D0778" w:rsidRPr="002317DF">
        <w:rPr>
          <w:rFonts w:ascii="Times New Roman" w:hAnsi="Times New Roman"/>
          <w:bCs/>
          <w:iCs/>
        </w:rPr>
        <w:t>;</w:t>
      </w:r>
    </w:p>
    <w:p w:rsidR="002D0778" w:rsidRPr="002317DF" w:rsidRDefault="002D0778" w:rsidP="00350EE0">
      <w:pPr>
        <w:numPr>
          <w:ilvl w:val="3"/>
          <w:numId w:val="7"/>
        </w:numPr>
        <w:tabs>
          <w:tab w:val="left" w:pos="851"/>
          <w:tab w:val="num" w:pos="1440"/>
        </w:tabs>
        <w:spacing w:after="0" w:line="240" w:lineRule="auto"/>
        <w:ind w:left="0" w:right="57" w:firstLine="567"/>
        <w:jc w:val="both"/>
        <w:outlineLvl w:val="1"/>
        <w:rPr>
          <w:rFonts w:ascii="Times New Roman" w:eastAsia="Calibri" w:hAnsi="Times New Roman" w:cs="Times New Roman"/>
          <w:bCs/>
          <w:iCs/>
        </w:rPr>
      </w:pPr>
      <w:r w:rsidRPr="002317DF">
        <w:rPr>
          <w:rFonts w:ascii="Times New Roman" w:eastAsia="Calibri" w:hAnsi="Times New Roman" w:cs="Times New Roman"/>
          <w:bCs/>
          <w:iCs/>
        </w:rPr>
        <w:t>проведение тренингов с работниками Заказчика по изучению порядка и правил эффективного применения СИЗ в объеме и сроки, письменно согласованных с Исполнителем не менее, чем за 14 (Четырнадцать) рабочих дней до предполагаемой даты проведения;</w:t>
      </w:r>
    </w:p>
    <w:p w:rsidR="002D0778" w:rsidRPr="002317DF" w:rsidRDefault="002D0778" w:rsidP="00350EE0">
      <w:pPr>
        <w:numPr>
          <w:ilvl w:val="3"/>
          <w:numId w:val="7"/>
        </w:numPr>
        <w:tabs>
          <w:tab w:val="left" w:pos="851"/>
          <w:tab w:val="num" w:pos="1440"/>
        </w:tabs>
        <w:spacing w:after="0" w:line="240" w:lineRule="auto"/>
        <w:ind w:left="0" w:right="57" w:firstLine="567"/>
        <w:jc w:val="both"/>
        <w:outlineLvl w:val="1"/>
        <w:rPr>
          <w:rFonts w:ascii="Times New Roman" w:eastAsia="Calibri" w:hAnsi="Times New Roman" w:cs="Times New Roman"/>
          <w:bCs/>
          <w:iCs/>
        </w:rPr>
      </w:pPr>
      <w:r w:rsidRPr="002317DF">
        <w:rPr>
          <w:rFonts w:ascii="Times New Roman" w:eastAsia="Calibri" w:hAnsi="Times New Roman" w:cs="Times New Roman"/>
          <w:bCs/>
          <w:iCs/>
        </w:rPr>
        <w:t xml:space="preserve">инвентаризация складских запасов Заказчика </w:t>
      </w:r>
      <w:r w:rsidR="002835D9" w:rsidRPr="002317DF">
        <w:rPr>
          <w:rFonts w:ascii="Times New Roman" w:eastAsia="Calibri" w:hAnsi="Times New Roman" w:cs="Times New Roman"/>
          <w:bCs/>
          <w:iCs/>
        </w:rPr>
        <w:t xml:space="preserve">(совместно с МОЛ Заказчика) </w:t>
      </w:r>
      <w:r w:rsidRPr="002317DF">
        <w:rPr>
          <w:rFonts w:ascii="Times New Roman" w:eastAsia="Calibri" w:hAnsi="Times New Roman" w:cs="Times New Roman"/>
          <w:bCs/>
          <w:iCs/>
        </w:rPr>
        <w:t>и прием пригодных для дальнейшего использования СИЗ на хранение</w:t>
      </w:r>
      <w:r w:rsidR="00DF5068">
        <w:rPr>
          <w:rFonts w:ascii="Times New Roman" w:eastAsia="Calibri" w:hAnsi="Times New Roman" w:cs="Times New Roman"/>
          <w:bCs/>
          <w:iCs/>
        </w:rPr>
        <w:t xml:space="preserve"> </w:t>
      </w:r>
      <w:r w:rsidRPr="002317DF">
        <w:rPr>
          <w:rFonts w:ascii="Times New Roman" w:eastAsia="Calibri" w:hAnsi="Times New Roman" w:cs="Times New Roman"/>
          <w:bCs/>
          <w:iCs/>
        </w:rPr>
        <w:t xml:space="preserve">для дальнейшей выдачи, согласно порядка, изложенного в пунктах 3.3.1 и 3.3.2 данного договора. </w:t>
      </w:r>
      <w:r w:rsidR="00E905C3" w:rsidRPr="002317DF">
        <w:rPr>
          <w:rFonts w:ascii="Times New Roman" w:eastAsia="Calibri" w:hAnsi="Times New Roman" w:cs="Times New Roman"/>
          <w:bCs/>
          <w:iCs/>
        </w:rPr>
        <w:t xml:space="preserve">Порядок приема на хранение СИЗ Заказчика изложен в разделе 4 договора. </w:t>
      </w:r>
      <w:r w:rsidR="002835D9" w:rsidRPr="002317DF">
        <w:rPr>
          <w:rFonts w:ascii="Times New Roman" w:eastAsia="Calibri" w:hAnsi="Times New Roman" w:cs="Times New Roman"/>
          <w:bCs/>
          <w:iCs/>
        </w:rPr>
        <w:t xml:space="preserve">Плата за хранение </w:t>
      </w:r>
      <w:r w:rsidRPr="002317DF">
        <w:rPr>
          <w:rFonts w:ascii="Times New Roman" w:eastAsia="Calibri" w:hAnsi="Times New Roman" w:cs="Times New Roman"/>
          <w:bCs/>
          <w:iCs/>
        </w:rPr>
        <w:t>запасов</w:t>
      </w:r>
      <w:r w:rsidR="004B70EF" w:rsidRPr="002317DF">
        <w:rPr>
          <w:rFonts w:ascii="Times New Roman" w:eastAsia="Calibri" w:hAnsi="Times New Roman" w:cs="Times New Roman"/>
          <w:bCs/>
          <w:iCs/>
        </w:rPr>
        <w:t xml:space="preserve"> (СИЗ)</w:t>
      </w:r>
      <w:r w:rsidRPr="002317DF">
        <w:rPr>
          <w:rFonts w:ascii="Times New Roman" w:eastAsia="Calibri" w:hAnsi="Times New Roman" w:cs="Times New Roman"/>
          <w:bCs/>
          <w:iCs/>
        </w:rPr>
        <w:t xml:space="preserve"> Заказч</w:t>
      </w:r>
      <w:r w:rsidR="00FD6191" w:rsidRPr="002317DF">
        <w:rPr>
          <w:rFonts w:ascii="Times New Roman" w:eastAsia="Calibri" w:hAnsi="Times New Roman" w:cs="Times New Roman"/>
          <w:bCs/>
          <w:iCs/>
        </w:rPr>
        <w:t>ика</w:t>
      </w:r>
      <w:r w:rsidR="002835D9" w:rsidRPr="002317DF">
        <w:rPr>
          <w:rFonts w:ascii="Times New Roman" w:eastAsia="Calibri" w:hAnsi="Times New Roman" w:cs="Times New Roman"/>
          <w:bCs/>
          <w:iCs/>
        </w:rPr>
        <w:t xml:space="preserve"> и все связанные с этим расходы</w:t>
      </w:r>
      <w:r w:rsidR="00DF5068">
        <w:rPr>
          <w:rFonts w:ascii="Times New Roman" w:eastAsia="Calibri" w:hAnsi="Times New Roman" w:cs="Times New Roman"/>
          <w:bCs/>
          <w:iCs/>
        </w:rPr>
        <w:t xml:space="preserve"> </w:t>
      </w:r>
      <w:r w:rsidR="002835D9" w:rsidRPr="002317DF">
        <w:rPr>
          <w:rFonts w:ascii="Times New Roman" w:eastAsia="Calibri" w:hAnsi="Times New Roman" w:cs="Times New Roman"/>
          <w:bCs/>
          <w:iCs/>
        </w:rPr>
        <w:t>включены в стоимость услуг по настоящему договору</w:t>
      </w:r>
      <w:r w:rsidR="00FD6191" w:rsidRPr="002317DF">
        <w:rPr>
          <w:rFonts w:ascii="Times New Roman" w:eastAsia="Calibri" w:hAnsi="Times New Roman" w:cs="Times New Roman"/>
          <w:bCs/>
          <w:iCs/>
        </w:rPr>
        <w:t>;</w:t>
      </w:r>
    </w:p>
    <w:p w:rsidR="00D95D98" w:rsidRPr="002317DF" w:rsidRDefault="00412392" w:rsidP="00350EE0">
      <w:pPr>
        <w:numPr>
          <w:ilvl w:val="3"/>
          <w:numId w:val="7"/>
        </w:numPr>
        <w:tabs>
          <w:tab w:val="left" w:pos="851"/>
          <w:tab w:val="num" w:pos="1440"/>
        </w:tabs>
        <w:spacing w:after="0" w:line="240" w:lineRule="auto"/>
        <w:ind w:left="0" w:right="57" w:firstLine="567"/>
        <w:jc w:val="both"/>
        <w:outlineLvl w:val="1"/>
        <w:rPr>
          <w:rFonts w:ascii="Times New Roman" w:eastAsia="Calibri" w:hAnsi="Times New Roman" w:cs="Times New Roman"/>
          <w:bCs/>
          <w:iCs/>
        </w:rPr>
      </w:pPr>
      <w:r w:rsidRPr="002317DF">
        <w:rPr>
          <w:rFonts w:ascii="Times New Roman" w:eastAsia="Calibri" w:hAnsi="Times New Roman" w:cs="Times New Roman"/>
          <w:bCs/>
          <w:iCs/>
        </w:rPr>
        <w:t>предоставление обучающего материала (фильмы, презентации)</w:t>
      </w:r>
      <w:r w:rsidR="000B6F65" w:rsidRPr="002317DF">
        <w:rPr>
          <w:rFonts w:ascii="Times New Roman" w:eastAsia="Calibri" w:hAnsi="Times New Roman" w:cs="Times New Roman"/>
          <w:bCs/>
          <w:iCs/>
        </w:rPr>
        <w:t xml:space="preserve"> работник</w:t>
      </w:r>
      <w:r w:rsidRPr="002317DF">
        <w:rPr>
          <w:rFonts w:ascii="Times New Roman" w:eastAsia="Calibri" w:hAnsi="Times New Roman" w:cs="Times New Roman"/>
          <w:bCs/>
          <w:iCs/>
        </w:rPr>
        <w:t>ам</w:t>
      </w:r>
      <w:r w:rsidR="000B6F65" w:rsidRPr="002317DF">
        <w:rPr>
          <w:rFonts w:ascii="Times New Roman" w:eastAsia="Calibri" w:hAnsi="Times New Roman" w:cs="Times New Roman"/>
          <w:bCs/>
          <w:iCs/>
        </w:rPr>
        <w:t xml:space="preserve"> Заказчика</w:t>
      </w:r>
      <w:r w:rsidR="00DF5068">
        <w:rPr>
          <w:rFonts w:ascii="Times New Roman" w:eastAsia="Calibri" w:hAnsi="Times New Roman" w:cs="Times New Roman"/>
          <w:bCs/>
          <w:iCs/>
        </w:rPr>
        <w:t xml:space="preserve"> </w:t>
      </w:r>
      <w:r w:rsidRPr="002317DF">
        <w:rPr>
          <w:rFonts w:ascii="Times New Roman" w:eastAsia="Calibri" w:hAnsi="Times New Roman" w:cs="Times New Roman"/>
          <w:bCs/>
          <w:iCs/>
        </w:rPr>
        <w:t xml:space="preserve">по </w:t>
      </w:r>
      <w:r w:rsidR="00D95D98" w:rsidRPr="002317DF">
        <w:rPr>
          <w:rFonts w:ascii="Times New Roman" w:eastAsia="Calibri" w:hAnsi="Times New Roman" w:cs="Times New Roman"/>
          <w:bCs/>
          <w:iCs/>
        </w:rPr>
        <w:t>использовани</w:t>
      </w:r>
      <w:r w:rsidRPr="002317DF">
        <w:rPr>
          <w:rFonts w:ascii="Times New Roman" w:eastAsia="Calibri" w:hAnsi="Times New Roman" w:cs="Times New Roman"/>
          <w:bCs/>
          <w:iCs/>
        </w:rPr>
        <w:t>ю</w:t>
      </w:r>
      <w:r w:rsidR="00D95D98" w:rsidRPr="002317DF">
        <w:rPr>
          <w:rFonts w:ascii="Times New Roman" w:eastAsia="Calibri" w:hAnsi="Times New Roman" w:cs="Times New Roman"/>
          <w:bCs/>
          <w:iCs/>
        </w:rPr>
        <w:t xml:space="preserve"> средств индивидуальной защиты, применение котор</w:t>
      </w:r>
      <w:r w:rsidR="00E94C2A" w:rsidRPr="002317DF">
        <w:rPr>
          <w:rFonts w:ascii="Times New Roman" w:eastAsia="Calibri" w:hAnsi="Times New Roman" w:cs="Times New Roman"/>
          <w:bCs/>
          <w:iCs/>
        </w:rPr>
        <w:t>ых требует практических навыков;</w:t>
      </w:r>
    </w:p>
    <w:p w:rsidR="007678DD" w:rsidRPr="004D6EA6" w:rsidRDefault="00E94C2A" w:rsidP="00350EE0">
      <w:pPr>
        <w:numPr>
          <w:ilvl w:val="3"/>
          <w:numId w:val="7"/>
        </w:numPr>
        <w:tabs>
          <w:tab w:val="left" w:pos="851"/>
        </w:tabs>
        <w:spacing w:after="0" w:line="240" w:lineRule="auto"/>
        <w:ind w:left="0" w:right="57" w:firstLine="567"/>
        <w:jc w:val="both"/>
        <w:outlineLvl w:val="1"/>
        <w:rPr>
          <w:rFonts w:ascii="Times New Roman" w:hAnsi="Times New Roman" w:cs="Times New Roman"/>
          <w:bCs/>
          <w:iCs/>
        </w:rPr>
      </w:pPr>
      <w:r w:rsidRPr="002317DF">
        <w:rPr>
          <w:rFonts w:ascii="Times New Roman" w:eastAsia="Calibri" w:hAnsi="Times New Roman" w:cs="Times New Roman"/>
          <w:bCs/>
          <w:iCs/>
        </w:rPr>
        <w:t>проведение периодического аудита соответствия применяемых персоналом Заказчика СИЗ опасным и вредным факторам в производственных подразделениях, с дальнейшими предложениями по повышению эффективности</w:t>
      </w:r>
      <w:r w:rsidR="002379AC" w:rsidRPr="002317DF">
        <w:rPr>
          <w:rFonts w:ascii="Times New Roman" w:eastAsia="Calibri" w:hAnsi="Times New Roman" w:cs="Times New Roman"/>
          <w:bCs/>
          <w:iCs/>
        </w:rPr>
        <w:t>;</w:t>
      </w:r>
    </w:p>
    <w:p w:rsidR="00F95C4C" w:rsidRPr="004D6EA6" w:rsidRDefault="007678DD" w:rsidP="00350EE0">
      <w:pPr>
        <w:numPr>
          <w:ilvl w:val="3"/>
          <w:numId w:val="7"/>
        </w:numPr>
        <w:tabs>
          <w:tab w:val="left" w:pos="851"/>
        </w:tabs>
        <w:spacing w:after="0" w:line="240" w:lineRule="auto"/>
        <w:ind w:left="0" w:right="57" w:firstLine="567"/>
        <w:jc w:val="both"/>
        <w:outlineLvl w:val="1"/>
        <w:rPr>
          <w:rFonts w:ascii="Times New Roman" w:hAnsi="Times New Roman" w:cs="Times New Roman"/>
          <w:bCs/>
          <w:iCs/>
        </w:rPr>
      </w:pPr>
      <w:r w:rsidRPr="004D6EA6">
        <w:rPr>
          <w:rFonts w:ascii="Times New Roman" w:hAnsi="Times New Roman" w:cs="Times New Roman"/>
          <w:bCs/>
          <w:iCs/>
        </w:rPr>
        <w:t>ведение в программном обеспечении раздельного учета выданных работникам Заказчика СИЗ поставляемых Исполнителем и СИЗ Заказчика, принятых на хранение</w:t>
      </w:r>
      <w:r w:rsidR="00F95C4C" w:rsidRPr="004D6EA6">
        <w:rPr>
          <w:rFonts w:ascii="Times New Roman" w:hAnsi="Times New Roman" w:cs="Times New Roman"/>
          <w:bCs/>
          <w:iCs/>
        </w:rPr>
        <w:t>;</w:t>
      </w:r>
    </w:p>
    <w:p w:rsidR="00F95C4C" w:rsidRPr="002317DF" w:rsidRDefault="00F95C4C" w:rsidP="00350EE0">
      <w:pPr>
        <w:numPr>
          <w:ilvl w:val="3"/>
          <w:numId w:val="7"/>
        </w:numPr>
        <w:tabs>
          <w:tab w:val="left" w:pos="851"/>
          <w:tab w:val="num" w:pos="1134"/>
        </w:tabs>
        <w:spacing w:after="0" w:line="240" w:lineRule="auto"/>
        <w:ind w:left="0" w:right="57" w:firstLine="567"/>
        <w:jc w:val="both"/>
        <w:outlineLvl w:val="1"/>
        <w:rPr>
          <w:rFonts w:ascii="Times New Roman" w:eastAsia="Calibri" w:hAnsi="Times New Roman" w:cs="Times New Roman"/>
          <w:bCs/>
          <w:iCs/>
        </w:rPr>
      </w:pPr>
      <w:r w:rsidRPr="002317DF">
        <w:rPr>
          <w:rFonts w:ascii="Times New Roman" w:eastAsia="Calibri" w:hAnsi="Times New Roman" w:cs="Times New Roman"/>
          <w:bCs/>
          <w:iCs/>
        </w:rPr>
        <w:t>услуги по нанесению индивидуальной несмываемой маркировки на спецодежду и ее электронный учет;</w:t>
      </w:r>
    </w:p>
    <w:p w:rsidR="00F95C4C" w:rsidRPr="002317DF" w:rsidRDefault="00761730" w:rsidP="00350EE0">
      <w:pPr>
        <w:numPr>
          <w:ilvl w:val="3"/>
          <w:numId w:val="7"/>
        </w:numPr>
        <w:tabs>
          <w:tab w:val="left" w:pos="851"/>
          <w:tab w:val="num" w:pos="1134"/>
        </w:tabs>
        <w:spacing w:after="0" w:line="240" w:lineRule="auto"/>
        <w:ind w:left="0" w:right="57" w:firstLine="567"/>
        <w:jc w:val="both"/>
        <w:outlineLvl w:val="1"/>
        <w:rPr>
          <w:rFonts w:ascii="Times New Roman" w:eastAsia="Calibri" w:hAnsi="Times New Roman" w:cs="Times New Roman"/>
          <w:bCs/>
          <w:iCs/>
        </w:rPr>
      </w:pPr>
      <w:r w:rsidRPr="002317DF">
        <w:rPr>
          <w:rFonts w:ascii="Times New Roman" w:eastAsia="Calibri" w:hAnsi="Times New Roman" w:cs="Times New Roman"/>
          <w:bCs/>
          <w:iCs/>
        </w:rPr>
        <w:t xml:space="preserve">раздельное </w:t>
      </w:r>
      <w:r w:rsidR="00F95C4C" w:rsidRPr="002317DF">
        <w:rPr>
          <w:rFonts w:ascii="Times New Roman" w:eastAsia="Calibri" w:hAnsi="Times New Roman" w:cs="Times New Roman"/>
          <w:bCs/>
          <w:iCs/>
        </w:rPr>
        <w:t xml:space="preserve">накопление </w:t>
      </w:r>
      <w:r w:rsidR="008C42DD" w:rsidRPr="002317DF">
        <w:rPr>
          <w:rFonts w:ascii="Times New Roman" w:eastAsia="Calibri" w:hAnsi="Times New Roman" w:cs="Times New Roman"/>
          <w:bCs/>
          <w:iCs/>
        </w:rPr>
        <w:t xml:space="preserve">(в соответствии с классами опасности) </w:t>
      </w:r>
      <w:r w:rsidR="00F95C4C" w:rsidRPr="002317DF">
        <w:rPr>
          <w:rFonts w:ascii="Times New Roman" w:eastAsia="Calibri" w:hAnsi="Times New Roman" w:cs="Times New Roman"/>
          <w:bCs/>
          <w:iCs/>
        </w:rPr>
        <w:t xml:space="preserve">и передача на утилизацию </w:t>
      </w:r>
      <w:r w:rsidRPr="002317DF">
        <w:rPr>
          <w:rFonts w:ascii="Times New Roman" w:eastAsia="Calibri" w:hAnsi="Times New Roman" w:cs="Times New Roman"/>
          <w:bCs/>
          <w:iCs/>
        </w:rPr>
        <w:t xml:space="preserve">отходов </w:t>
      </w:r>
      <w:r w:rsidR="00F95C4C" w:rsidRPr="002317DF">
        <w:rPr>
          <w:rFonts w:ascii="Times New Roman" w:eastAsia="Calibri" w:hAnsi="Times New Roman" w:cs="Times New Roman"/>
          <w:bCs/>
          <w:iCs/>
        </w:rPr>
        <w:t>СИЗ, не подлежащих дальнейшей эксплуатации.</w:t>
      </w:r>
    </w:p>
    <w:p w:rsidR="007678DD" w:rsidRPr="004D6EA6" w:rsidRDefault="007678DD" w:rsidP="00350EE0">
      <w:pPr>
        <w:tabs>
          <w:tab w:val="left" w:pos="851"/>
          <w:tab w:val="num" w:pos="1070"/>
        </w:tabs>
        <w:spacing w:after="0" w:line="240" w:lineRule="auto"/>
        <w:ind w:right="57" w:firstLine="567"/>
        <w:jc w:val="both"/>
        <w:outlineLvl w:val="1"/>
        <w:rPr>
          <w:rFonts w:ascii="Times New Roman" w:hAnsi="Times New Roman" w:cs="Times New Roman"/>
          <w:bCs/>
          <w:iCs/>
        </w:rPr>
      </w:pPr>
    </w:p>
    <w:p w:rsidR="00800FB1" w:rsidRPr="002317DF" w:rsidRDefault="001F7D53" w:rsidP="00350EE0">
      <w:pPr>
        <w:numPr>
          <w:ilvl w:val="1"/>
          <w:numId w:val="7"/>
        </w:numPr>
        <w:tabs>
          <w:tab w:val="left" w:pos="426"/>
          <w:tab w:val="left" w:pos="851"/>
          <w:tab w:val="num" w:pos="1134"/>
        </w:tabs>
        <w:spacing w:before="100" w:beforeAutospacing="1" w:after="0" w:line="240" w:lineRule="auto"/>
        <w:ind w:left="0" w:right="57" w:firstLine="567"/>
        <w:contextualSpacing/>
        <w:jc w:val="both"/>
        <w:outlineLvl w:val="1"/>
        <w:rPr>
          <w:rFonts w:ascii="Times New Roman" w:eastAsia="Calibri" w:hAnsi="Times New Roman" w:cs="Times New Roman"/>
          <w:bCs/>
          <w:iCs/>
        </w:rPr>
      </w:pPr>
      <w:proofErr w:type="gramStart"/>
      <w:r w:rsidRPr="002317DF">
        <w:rPr>
          <w:rFonts w:ascii="Times New Roman" w:eastAsia="Calibri" w:hAnsi="Times New Roman" w:cs="Times New Roman"/>
          <w:bCs/>
          <w:iCs/>
        </w:rPr>
        <w:t>.</w:t>
      </w:r>
      <w:r w:rsidR="00800FB1" w:rsidRPr="002317DF">
        <w:rPr>
          <w:rFonts w:ascii="Times New Roman" w:eastAsia="Calibri" w:hAnsi="Times New Roman" w:cs="Times New Roman"/>
          <w:bCs/>
          <w:iCs/>
        </w:rPr>
        <w:t>Условия</w:t>
      </w:r>
      <w:proofErr w:type="gramEnd"/>
      <w:r w:rsidR="00800FB1" w:rsidRPr="002317DF">
        <w:rPr>
          <w:rFonts w:ascii="Times New Roman" w:eastAsia="Calibri" w:hAnsi="Times New Roman" w:cs="Times New Roman"/>
          <w:bCs/>
          <w:iCs/>
        </w:rPr>
        <w:t xml:space="preserve">, объем оказываемых услуг и требования по их исполнению определяются Сторонами в </w:t>
      </w:r>
      <w:r w:rsidR="00800FB1" w:rsidRPr="00FF7015">
        <w:rPr>
          <w:rFonts w:ascii="Times New Roman" w:eastAsia="Calibri" w:hAnsi="Times New Roman" w:cs="Times New Roman"/>
          <w:bCs/>
          <w:iCs/>
        </w:rPr>
        <w:t>Приложениях № 1-</w:t>
      </w:r>
      <w:r w:rsidR="00FF7015" w:rsidRPr="00FF7015">
        <w:rPr>
          <w:rFonts w:ascii="Times New Roman" w:eastAsia="Calibri" w:hAnsi="Times New Roman" w:cs="Times New Roman"/>
          <w:bCs/>
          <w:iCs/>
        </w:rPr>
        <w:t>14.2</w:t>
      </w:r>
      <w:r w:rsidR="00800FB1" w:rsidRPr="002317DF">
        <w:rPr>
          <w:rFonts w:ascii="Times New Roman" w:eastAsia="Calibri" w:hAnsi="Times New Roman" w:cs="Times New Roman"/>
          <w:bCs/>
          <w:iCs/>
        </w:rPr>
        <w:t xml:space="preserve"> к настоящему договору, являющихся его неотъемлемой частью.</w:t>
      </w:r>
    </w:p>
    <w:p w:rsidR="00800FB1" w:rsidRPr="002317DF" w:rsidRDefault="001F7D53" w:rsidP="00350EE0">
      <w:pPr>
        <w:numPr>
          <w:ilvl w:val="1"/>
          <w:numId w:val="7"/>
        </w:numPr>
        <w:tabs>
          <w:tab w:val="num" w:pos="709"/>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 xml:space="preserve">. </w:t>
      </w:r>
      <w:r w:rsidR="00800FB1" w:rsidRPr="002317DF">
        <w:rPr>
          <w:rFonts w:ascii="Times New Roman" w:eastAsia="Calibri" w:hAnsi="Times New Roman" w:cs="Times New Roman"/>
          <w:bCs/>
          <w:iCs/>
        </w:rPr>
        <w:t>При выявлении в процессе исполнения договора необходимости в иных услугах, не оговоренных настоящим договором, стороны договариваются об условиях оказания и оформляют дополнительное соглашение.</w:t>
      </w:r>
    </w:p>
    <w:p w:rsidR="003606F6" w:rsidRPr="002317DF" w:rsidRDefault="001B4F88" w:rsidP="00350EE0">
      <w:pPr>
        <w:numPr>
          <w:ilvl w:val="1"/>
          <w:numId w:val="7"/>
        </w:numPr>
        <w:tabs>
          <w:tab w:val="num" w:pos="709"/>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 xml:space="preserve">. </w:t>
      </w:r>
      <w:r w:rsidR="00325CED" w:rsidRPr="002317DF">
        <w:rPr>
          <w:rFonts w:ascii="Times New Roman" w:eastAsia="Calibri" w:hAnsi="Times New Roman" w:cs="Times New Roman"/>
          <w:bCs/>
          <w:iCs/>
        </w:rPr>
        <w:t>СИЗ должны быть новыми, не бывшими в употреблении, не контрафактными. Предоставляемые Исполнител</w:t>
      </w:r>
      <w:r w:rsidR="00CF4FAE" w:rsidRPr="002317DF">
        <w:rPr>
          <w:rFonts w:ascii="Times New Roman" w:eastAsia="Calibri" w:hAnsi="Times New Roman" w:cs="Times New Roman"/>
          <w:bCs/>
          <w:iCs/>
        </w:rPr>
        <w:t>ем</w:t>
      </w:r>
      <w:r w:rsidR="00325CED" w:rsidRPr="002317DF">
        <w:rPr>
          <w:rFonts w:ascii="Times New Roman" w:eastAsia="Calibri" w:hAnsi="Times New Roman" w:cs="Times New Roman"/>
          <w:bCs/>
          <w:iCs/>
        </w:rPr>
        <w:t xml:space="preserve"> СИЗ должны принадлежать ему на праве собственности, не должны находится под арестом или быть заложены, не должны быть обременены никакими другими правами третьих лиц.</w:t>
      </w:r>
    </w:p>
    <w:p w:rsidR="004068BF" w:rsidRPr="002317DF" w:rsidRDefault="001F7D53" w:rsidP="00350EE0">
      <w:pPr>
        <w:numPr>
          <w:ilvl w:val="1"/>
          <w:numId w:val="7"/>
        </w:numPr>
        <w:tabs>
          <w:tab w:val="num" w:pos="709"/>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 xml:space="preserve">. </w:t>
      </w:r>
      <w:r w:rsidR="004068BF" w:rsidRPr="002317DF">
        <w:rPr>
          <w:rFonts w:ascii="Times New Roman" w:eastAsia="Calibri" w:hAnsi="Times New Roman" w:cs="Times New Roman"/>
          <w:bCs/>
          <w:iCs/>
        </w:rPr>
        <w:t xml:space="preserve">При необходимости Стороны конкретизируют порядок </w:t>
      </w:r>
      <w:r w:rsidR="004B70EF" w:rsidRPr="002317DF">
        <w:rPr>
          <w:rFonts w:ascii="Times New Roman" w:eastAsia="Calibri" w:hAnsi="Times New Roman" w:cs="Times New Roman"/>
          <w:bCs/>
          <w:iCs/>
        </w:rPr>
        <w:t xml:space="preserve">оказания </w:t>
      </w:r>
      <w:r w:rsidR="004068BF" w:rsidRPr="002317DF">
        <w:rPr>
          <w:rFonts w:ascii="Times New Roman" w:eastAsia="Calibri" w:hAnsi="Times New Roman" w:cs="Times New Roman"/>
          <w:bCs/>
          <w:iCs/>
        </w:rPr>
        <w:t>и объем услуг посредством оформления технических заданий и/или дополнительных соглашений к настоящему Договору.</w:t>
      </w:r>
    </w:p>
    <w:p w:rsidR="00F95C4C" w:rsidRPr="002317DF" w:rsidRDefault="00F95C4C" w:rsidP="00350EE0">
      <w:pPr>
        <w:widowControl w:val="0"/>
        <w:numPr>
          <w:ilvl w:val="1"/>
          <w:numId w:val="7"/>
        </w:numPr>
        <w:tabs>
          <w:tab w:val="clear" w:pos="574"/>
          <w:tab w:val="num" w:pos="0"/>
          <w:tab w:val="left" w:pos="851"/>
          <w:tab w:val="left" w:pos="993"/>
        </w:tabs>
        <w:suppressAutoHyphens/>
        <w:autoSpaceDE w:val="0"/>
        <w:spacing w:after="0" w:line="240" w:lineRule="auto"/>
        <w:ind w:left="0" w:right="57" w:firstLine="567"/>
        <w:jc w:val="both"/>
        <w:rPr>
          <w:rFonts w:ascii="Times New Roman" w:hAnsi="Times New Roman" w:cs="Times New Roman"/>
          <w:lang w:eastAsia="ru-RU" w:bidi="ru-RU"/>
        </w:rPr>
      </w:pPr>
      <w:r w:rsidRPr="002317DF">
        <w:rPr>
          <w:rFonts w:ascii="Times New Roman" w:hAnsi="Times New Roman" w:cs="Times New Roman"/>
        </w:rPr>
        <w:t>. Заказчик обязуется принять и оплатить поставленные СИЗ, оказанную Комплексную услугу в</w:t>
      </w:r>
      <w:r w:rsidRPr="002317DF">
        <w:rPr>
          <w:rFonts w:ascii="Times New Roman" w:hAnsi="Times New Roman" w:cs="Times New Roman"/>
          <w:lang w:eastAsia="ru-RU" w:bidi="ru-RU"/>
        </w:rPr>
        <w:t xml:space="preserve"> установленном настоящим Договором порядке и размере.</w:t>
      </w:r>
    </w:p>
    <w:p w:rsidR="00041BCA" w:rsidRPr="00283D4A" w:rsidRDefault="00041BCA" w:rsidP="00DF5068">
      <w:pPr>
        <w:widowControl w:val="0"/>
        <w:numPr>
          <w:ilvl w:val="1"/>
          <w:numId w:val="7"/>
        </w:numPr>
        <w:tabs>
          <w:tab w:val="clear" w:pos="574"/>
          <w:tab w:val="num" w:pos="0"/>
          <w:tab w:val="left" w:pos="851"/>
          <w:tab w:val="left" w:pos="993"/>
        </w:tabs>
        <w:suppressAutoHyphens/>
        <w:autoSpaceDE w:val="0"/>
        <w:spacing w:after="0" w:line="240" w:lineRule="auto"/>
        <w:ind w:left="0" w:right="57" w:firstLine="567"/>
        <w:jc w:val="both"/>
        <w:rPr>
          <w:rFonts w:ascii="Times New Roman" w:hAnsi="Times New Roman" w:cs="Times New Roman"/>
          <w:lang w:eastAsia="ru-RU" w:bidi="ru-RU"/>
        </w:rPr>
      </w:pPr>
      <w:r w:rsidRPr="00283D4A">
        <w:rPr>
          <w:rFonts w:ascii="Times New Roman" w:hAnsi="Times New Roman" w:cs="Times New Roman"/>
          <w:lang w:eastAsia="ru-RU" w:bidi="ru-RU"/>
        </w:rPr>
        <w:t>.</w:t>
      </w:r>
      <w:r w:rsidR="00283D4A">
        <w:rPr>
          <w:rFonts w:ascii="Times New Roman" w:hAnsi="Times New Roman" w:cs="Times New Roman"/>
          <w:lang w:eastAsia="ru-RU" w:bidi="ru-RU"/>
        </w:rPr>
        <w:t xml:space="preserve"> В</w:t>
      </w:r>
      <w:r w:rsidR="004E548D" w:rsidRPr="00283D4A">
        <w:rPr>
          <w:rFonts w:ascii="Times New Roman" w:hAnsi="Times New Roman" w:cs="Times New Roman"/>
          <w:bCs/>
        </w:rPr>
        <w:t xml:space="preserve"> случае предъявления к Заказчику третьими лицами претензий и исков, возникающих из нарушения исключительных прав на результаты интеллектуальной деятельности и средства индивидуализации, входящие в состав результата работ, </w:t>
      </w:r>
      <w:r w:rsidR="004E548D" w:rsidRPr="00283D4A">
        <w:rPr>
          <w:rFonts w:ascii="Times New Roman" w:hAnsi="Times New Roman" w:cs="Times New Roman"/>
        </w:rPr>
        <w:t>Исполнитель</w:t>
      </w:r>
      <w:r w:rsidR="004E548D" w:rsidRPr="00283D4A">
        <w:rPr>
          <w:rFonts w:ascii="Times New Roman" w:hAnsi="Times New Roman" w:cs="Times New Roman"/>
          <w:bCs/>
        </w:rPr>
        <w:t xml:space="preserve"> обязуется солидарно с Заказчиком выступать в рамках любой возможной судебной или административной процедуры против таких требований, а в случае неблагоприятного для Заказчика решения какого-либо органа принять на себя возмещение причиненных Заказчику убытков.</w:t>
      </w:r>
    </w:p>
    <w:p w:rsidR="00800FB1" w:rsidRPr="002317DF" w:rsidRDefault="00800FB1" w:rsidP="00350EE0">
      <w:pPr>
        <w:tabs>
          <w:tab w:val="num" w:pos="709"/>
          <w:tab w:val="left" w:pos="851"/>
        </w:tabs>
        <w:spacing w:before="100" w:beforeAutospacing="1" w:after="0" w:line="240" w:lineRule="auto"/>
        <w:ind w:right="57" w:firstLine="567"/>
        <w:contextualSpacing/>
        <w:jc w:val="both"/>
        <w:outlineLvl w:val="1"/>
        <w:rPr>
          <w:rFonts w:ascii="Times New Roman" w:eastAsia="Calibri" w:hAnsi="Times New Roman" w:cs="Times New Roman"/>
          <w:bCs/>
          <w:iCs/>
        </w:rPr>
      </w:pPr>
    </w:p>
    <w:p w:rsidR="00800FB1" w:rsidRPr="002317DF" w:rsidRDefault="00800FB1" w:rsidP="00350EE0">
      <w:pPr>
        <w:numPr>
          <w:ilvl w:val="0"/>
          <w:numId w:val="11"/>
        </w:numPr>
        <w:tabs>
          <w:tab w:val="left" w:pos="567"/>
          <w:tab w:val="left" w:pos="851"/>
        </w:tabs>
        <w:spacing w:before="100" w:beforeAutospacing="1" w:after="0" w:line="240" w:lineRule="auto"/>
        <w:ind w:left="0" w:right="57" w:firstLine="567"/>
        <w:contextualSpacing/>
        <w:jc w:val="center"/>
        <w:outlineLvl w:val="1"/>
        <w:rPr>
          <w:rFonts w:ascii="Times New Roman" w:eastAsia="Calibri" w:hAnsi="Times New Roman" w:cs="Times New Roman"/>
          <w:b/>
          <w:bCs/>
          <w:iCs/>
        </w:rPr>
      </w:pPr>
      <w:r w:rsidRPr="002317DF">
        <w:rPr>
          <w:rFonts w:ascii="Times New Roman" w:eastAsia="Calibri" w:hAnsi="Times New Roman" w:cs="Times New Roman"/>
          <w:b/>
          <w:bCs/>
          <w:iCs/>
        </w:rPr>
        <w:t>ПРАВА И ОБЯЗАННОСТИ СТОРОН</w:t>
      </w:r>
    </w:p>
    <w:p w:rsidR="00800FB1" w:rsidRPr="002317DF" w:rsidRDefault="00800FB1" w:rsidP="00350EE0">
      <w:pPr>
        <w:widowControl w:val="0"/>
        <w:numPr>
          <w:ilvl w:val="1"/>
          <w:numId w:val="8"/>
        </w:numPr>
        <w:tabs>
          <w:tab w:val="clear" w:pos="858"/>
          <w:tab w:val="num" w:pos="567"/>
          <w:tab w:val="left" w:pos="851"/>
        </w:tabs>
        <w:suppressAutoHyphens/>
        <w:autoSpaceDE w:val="0"/>
        <w:spacing w:before="100" w:beforeAutospacing="1" w:after="0" w:line="240" w:lineRule="auto"/>
        <w:ind w:left="0" w:right="57" w:firstLine="567"/>
        <w:jc w:val="both"/>
        <w:outlineLvl w:val="1"/>
        <w:rPr>
          <w:rFonts w:ascii="Times New Roman" w:eastAsia="Calibri" w:hAnsi="Times New Roman" w:cs="Times New Roman"/>
          <w:b/>
        </w:rPr>
      </w:pPr>
      <w:r w:rsidRPr="002317DF">
        <w:rPr>
          <w:rFonts w:ascii="Times New Roman" w:eastAsia="Calibri" w:hAnsi="Times New Roman" w:cs="Times New Roman"/>
          <w:b/>
        </w:rPr>
        <w:t>Исполнитель обязан:</w:t>
      </w:r>
    </w:p>
    <w:p w:rsidR="00800FB1" w:rsidRPr="002317DF" w:rsidRDefault="00A57439" w:rsidP="00350EE0">
      <w:pPr>
        <w:numPr>
          <w:ilvl w:val="2"/>
          <w:numId w:val="8"/>
        </w:numPr>
        <w:tabs>
          <w:tab w:val="num" w:pos="284"/>
          <w:tab w:val="left" w:pos="851"/>
        </w:tabs>
        <w:spacing w:before="100" w:beforeAutospacing="1" w:after="0" w:line="240" w:lineRule="auto"/>
        <w:ind w:left="0" w:right="57" w:firstLine="567"/>
        <w:contextualSpacing/>
        <w:jc w:val="both"/>
        <w:outlineLvl w:val="1"/>
        <w:rPr>
          <w:rFonts w:ascii="Times New Roman" w:eastAsia="Calibri" w:hAnsi="Times New Roman" w:cs="Times New Roman"/>
        </w:rPr>
      </w:pPr>
      <w:r w:rsidRPr="002317DF">
        <w:rPr>
          <w:rFonts w:ascii="Times New Roman" w:eastAsia="Calibri" w:hAnsi="Times New Roman" w:cs="Times New Roman"/>
          <w:bCs/>
          <w:iCs/>
        </w:rPr>
        <w:t>Организовать и обеспечить в полном объеме качественное и своевременное исполнение услуг</w:t>
      </w:r>
      <w:r w:rsidR="00800FB1" w:rsidRPr="002317DF">
        <w:rPr>
          <w:rFonts w:ascii="Times New Roman" w:eastAsia="Calibri" w:hAnsi="Times New Roman" w:cs="Times New Roman"/>
          <w:bCs/>
          <w:iCs/>
        </w:rPr>
        <w:t xml:space="preserve">, </w:t>
      </w:r>
      <w:r w:rsidRPr="002317DF">
        <w:rPr>
          <w:rFonts w:ascii="Times New Roman" w:eastAsia="Calibri" w:hAnsi="Times New Roman" w:cs="Times New Roman"/>
          <w:bCs/>
          <w:iCs/>
        </w:rPr>
        <w:t>предусмотренных</w:t>
      </w:r>
      <w:r w:rsidR="00800FB1" w:rsidRPr="002317DF">
        <w:rPr>
          <w:rFonts w:ascii="Times New Roman" w:eastAsia="Calibri" w:hAnsi="Times New Roman" w:cs="Times New Roman"/>
        </w:rPr>
        <w:t xml:space="preserve"> настоящ</w:t>
      </w:r>
      <w:r w:rsidRPr="002317DF">
        <w:rPr>
          <w:rFonts w:ascii="Times New Roman" w:eastAsia="Calibri" w:hAnsi="Times New Roman" w:cs="Times New Roman"/>
        </w:rPr>
        <w:t>им Договором</w:t>
      </w:r>
      <w:r w:rsidR="00E94C2A" w:rsidRPr="002317DF">
        <w:rPr>
          <w:rFonts w:ascii="Times New Roman" w:eastAsia="Calibri" w:hAnsi="Times New Roman" w:cs="Times New Roman"/>
        </w:rPr>
        <w:t xml:space="preserve">, в </w:t>
      </w:r>
      <w:proofErr w:type="spellStart"/>
      <w:r w:rsidR="00E94C2A" w:rsidRPr="002317DF">
        <w:rPr>
          <w:rFonts w:ascii="Times New Roman" w:eastAsia="Calibri" w:hAnsi="Times New Roman" w:cs="Times New Roman"/>
        </w:rPr>
        <w:t>т.ч</w:t>
      </w:r>
      <w:proofErr w:type="spellEnd"/>
      <w:r w:rsidR="00E94C2A" w:rsidRPr="002317DF">
        <w:rPr>
          <w:rFonts w:ascii="Times New Roman" w:eastAsia="Calibri" w:hAnsi="Times New Roman" w:cs="Times New Roman"/>
        </w:rPr>
        <w:t xml:space="preserve">. осуществлять выдачу СИЗ </w:t>
      </w:r>
      <w:r w:rsidRPr="002317DF">
        <w:rPr>
          <w:rFonts w:ascii="Times New Roman" w:eastAsia="Calibri" w:hAnsi="Times New Roman" w:cs="Times New Roman"/>
        </w:rPr>
        <w:t xml:space="preserve">работникам Заказчика </w:t>
      </w:r>
      <w:r w:rsidR="00E94C2A" w:rsidRPr="002317DF">
        <w:rPr>
          <w:rFonts w:ascii="Times New Roman" w:eastAsia="Calibri" w:hAnsi="Times New Roman" w:cs="Times New Roman"/>
        </w:rPr>
        <w:t xml:space="preserve">в полном объёме в соответствии с актуальной потребностью и нормами выдачи </w:t>
      </w:r>
      <w:r w:rsidR="008640CA" w:rsidRPr="002317DF">
        <w:rPr>
          <w:rFonts w:ascii="Times New Roman" w:eastAsia="Calibri" w:hAnsi="Times New Roman" w:cs="Times New Roman"/>
        </w:rPr>
        <w:t xml:space="preserve">СИЗ </w:t>
      </w:r>
      <w:r w:rsidR="00E94C2A" w:rsidRPr="002317DF">
        <w:rPr>
          <w:rFonts w:ascii="Times New Roman" w:eastAsia="Calibri" w:hAnsi="Times New Roman" w:cs="Times New Roman"/>
        </w:rPr>
        <w:t>Заказчика.</w:t>
      </w:r>
    </w:p>
    <w:p w:rsidR="00800FB1" w:rsidRPr="002317DF" w:rsidRDefault="00800FB1" w:rsidP="00350EE0">
      <w:pPr>
        <w:numPr>
          <w:ilvl w:val="2"/>
          <w:numId w:val="8"/>
        </w:numPr>
        <w:tabs>
          <w:tab w:val="num" w:pos="567"/>
          <w:tab w:val="left" w:pos="851"/>
        </w:tabs>
        <w:spacing w:before="100" w:beforeAutospacing="1" w:after="0" w:line="240" w:lineRule="auto"/>
        <w:ind w:left="0" w:right="57" w:firstLine="567"/>
        <w:contextualSpacing/>
        <w:jc w:val="both"/>
        <w:outlineLvl w:val="1"/>
        <w:rPr>
          <w:rFonts w:ascii="Times New Roman" w:eastAsia="Calibri" w:hAnsi="Times New Roman" w:cs="Times New Roman"/>
        </w:rPr>
      </w:pPr>
      <w:r w:rsidRPr="002317DF">
        <w:rPr>
          <w:rFonts w:ascii="Times New Roman" w:eastAsia="Calibri" w:hAnsi="Times New Roman" w:cs="Times New Roman"/>
        </w:rPr>
        <w:lastRenderedPageBreak/>
        <w:t>В случаях, установленных законодательством</w:t>
      </w:r>
      <w:r w:rsidR="008640CA" w:rsidRPr="002317DF">
        <w:rPr>
          <w:rFonts w:ascii="Times New Roman" w:eastAsia="Calibri" w:hAnsi="Times New Roman" w:cs="Times New Roman"/>
        </w:rPr>
        <w:t xml:space="preserve"> РФ</w:t>
      </w:r>
      <w:r w:rsidRPr="002317DF">
        <w:rPr>
          <w:rFonts w:ascii="Times New Roman" w:eastAsia="Calibri" w:hAnsi="Times New Roman" w:cs="Times New Roman"/>
        </w:rPr>
        <w:t>, иметь необходимые документы на ведение деятельности, связанной с выполнением условий настоящего договора (лицензии, разрешения и т.п.).</w:t>
      </w:r>
    </w:p>
    <w:p w:rsidR="00844C57" w:rsidRPr="002317DF" w:rsidRDefault="00844C57" w:rsidP="00350EE0">
      <w:pPr>
        <w:numPr>
          <w:ilvl w:val="2"/>
          <w:numId w:val="8"/>
        </w:numPr>
        <w:tabs>
          <w:tab w:val="num" w:pos="567"/>
          <w:tab w:val="left" w:pos="851"/>
        </w:tabs>
        <w:spacing w:before="100" w:beforeAutospacing="1" w:after="0" w:line="240" w:lineRule="auto"/>
        <w:ind w:left="0" w:right="57" w:firstLine="567"/>
        <w:contextualSpacing/>
        <w:jc w:val="both"/>
        <w:outlineLvl w:val="1"/>
        <w:rPr>
          <w:rFonts w:ascii="Times New Roman" w:eastAsia="Calibri" w:hAnsi="Times New Roman" w:cs="Times New Roman"/>
        </w:rPr>
      </w:pPr>
      <w:r w:rsidRPr="002317DF">
        <w:rPr>
          <w:rFonts w:ascii="Times New Roman" w:eastAsia="Calibri" w:hAnsi="Times New Roman" w:cs="Times New Roman"/>
        </w:rPr>
        <w:t xml:space="preserve">Предоставлять Заказчику СИЗ, прошедшие в установленном законом порядке сертификацию или декларирование соответствия. Качество </w:t>
      </w:r>
      <w:r w:rsidR="003B563D" w:rsidRPr="002317DF">
        <w:rPr>
          <w:rFonts w:ascii="Times New Roman" w:eastAsia="Calibri" w:hAnsi="Times New Roman" w:cs="Times New Roman"/>
        </w:rPr>
        <w:t>С</w:t>
      </w:r>
      <w:r w:rsidRPr="002317DF">
        <w:rPr>
          <w:rFonts w:ascii="Times New Roman" w:eastAsia="Calibri" w:hAnsi="Times New Roman" w:cs="Times New Roman"/>
        </w:rPr>
        <w:t xml:space="preserve">ИЗ должно быть </w:t>
      </w:r>
      <w:r w:rsidR="003B563D" w:rsidRPr="002317DF">
        <w:rPr>
          <w:rFonts w:ascii="Times New Roman" w:eastAsia="Calibri" w:hAnsi="Times New Roman" w:cs="Times New Roman"/>
        </w:rPr>
        <w:t>подтверждено сертификатом (декларацией</w:t>
      </w:r>
      <w:r w:rsidR="006D31EC" w:rsidRPr="002317DF">
        <w:rPr>
          <w:rFonts w:ascii="Times New Roman" w:eastAsia="Calibri" w:hAnsi="Times New Roman" w:cs="Times New Roman"/>
        </w:rPr>
        <w:t>)</w:t>
      </w:r>
      <w:r w:rsidR="003B563D" w:rsidRPr="002317DF">
        <w:rPr>
          <w:rFonts w:ascii="Times New Roman" w:eastAsia="Calibri" w:hAnsi="Times New Roman" w:cs="Times New Roman"/>
        </w:rPr>
        <w:t xml:space="preserve"> соответствия</w:t>
      </w:r>
      <w:r w:rsidR="003D5CE0" w:rsidRPr="002317DF">
        <w:rPr>
          <w:rFonts w:ascii="Times New Roman" w:eastAsia="Calibri" w:hAnsi="Times New Roman" w:cs="Times New Roman"/>
        </w:rPr>
        <w:t xml:space="preserve"> производителя, согласованного Заказчиком.</w:t>
      </w:r>
      <w:r w:rsidR="001D5E8E">
        <w:rPr>
          <w:rFonts w:ascii="Times New Roman" w:eastAsia="Calibri" w:hAnsi="Times New Roman" w:cs="Times New Roman"/>
        </w:rPr>
        <w:t xml:space="preserve"> </w:t>
      </w:r>
      <w:r w:rsidR="006D31EC" w:rsidRPr="002317DF">
        <w:rPr>
          <w:rFonts w:ascii="Times New Roman" w:eastAsia="Calibri" w:hAnsi="Times New Roman" w:cs="Times New Roman"/>
        </w:rPr>
        <w:t xml:space="preserve">Копии сертификатов (деклараций) соответствия должны быть в наличии на пунктах выдачи </w:t>
      </w:r>
      <w:r w:rsidR="00364734" w:rsidRPr="002317DF">
        <w:rPr>
          <w:rFonts w:ascii="Times New Roman" w:eastAsia="Calibri" w:hAnsi="Times New Roman" w:cs="Times New Roman"/>
        </w:rPr>
        <w:t xml:space="preserve">СИЗ </w:t>
      </w:r>
      <w:r w:rsidR="006D31EC" w:rsidRPr="002317DF">
        <w:rPr>
          <w:rFonts w:ascii="Times New Roman" w:eastAsia="Calibri" w:hAnsi="Times New Roman" w:cs="Times New Roman"/>
        </w:rPr>
        <w:t>и предъявляться по требованию Заказчика.</w:t>
      </w:r>
      <w:r w:rsidR="004B70EF" w:rsidRPr="002317DF">
        <w:rPr>
          <w:rFonts w:ascii="Times New Roman" w:eastAsia="Calibri" w:hAnsi="Times New Roman" w:cs="Times New Roman"/>
        </w:rPr>
        <w:t xml:space="preserve"> Требования к качеству СИЗ могут быть установлены в приложениях к настоящему Договору.</w:t>
      </w:r>
    </w:p>
    <w:p w:rsidR="006E173D" w:rsidRPr="002317DF" w:rsidRDefault="006E173D" w:rsidP="00350EE0">
      <w:pPr>
        <w:pStyle w:val="ad"/>
        <w:numPr>
          <w:ilvl w:val="2"/>
          <w:numId w:val="8"/>
        </w:numPr>
        <w:tabs>
          <w:tab w:val="left" w:pos="851"/>
        </w:tabs>
        <w:spacing w:before="100" w:beforeAutospacing="1" w:after="0" w:line="240" w:lineRule="auto"/>
        <w:ind w:left="0" w:right="57" w:firstLine="567"/>
        <w:jc w:val="both"/>
        <w:outlineLvl w:val="1"/>
        <w:rPr>
          <w:rFonts w:ascii="Times New Roman" w:hAnsi="Times New Roman"/>
        </w:rPr>
      </w:pPr>
      <w:r w:rsidRPr="002317DF">
        <w:rPr>
          <w:rFonts w:ascii="Times New Roman" w:hAnsi="Times New Roman"/>
        </w:rPr>
        <w:t xml:space="preserve">В случае несоответствия </w:t>
      </w:r>
      <w:r w:rsidR="005D2841" w:rsidRPr="002317DF">
        <w:rPr>
          <w:rFonts w:ascii="Times New Roman" w:hAnsi="Times New Roman"/>
        </w:rPr>
        <w:t xml:space="preserve">СИЗ </w:t>
      </w:r>
      <w:r w:rsidRPr="002317DF">
        <w:rPr>
          <w:rFonts w:ascii="Times New Roman" w:hAnsi="Times New Roman"/>
        </w:rPr>
        <w:t>Исполнителя требованиям законодательства</w:t>
      </w:r>
      <w:r w:rsidR="008640CA" w:rsidRPr="002317DF">
        <w:rPr>
          <w:rFonts w:ascii="Times New Roman" w:hAnsi="Times New Roman"/>
        </w:rPr>
        <w:t xml:space="preserve"> РФ</w:t>
      </w:r>
      <w:r w:rsidR="005D2841" w:rsidRPr="002317DF">
        <w:rPr>
          <w:rFonts w:ascii="Times New Roman" w:hAnsi="Times New Roman"/>
        </w:rPr>
        <w:t>, настоящего Договора</w:t>
      </w:r>
      <w:r w:rsidRPr="002317DF">
        <w:rPr>
          <w:rFonts w:ascii="Times New Roman" w:hAnsi="Times New Roman"/>
        </w:rPr>
        <w:t xml:space="preserve"> и локальных актов Заказчика, в т. ч. технических описаний</w:t>
      </w:r>
      <w:r w:rsidR="005D2841" w:rsidRPr="002317DF">
        <w:rPr>
          <w:rFonts w:ascii="Times New Roman" w:hAnsi="Times New Roman"/>
        </w:rPr>
        <w:t>/заданий</w:t>
      </w:r>
      <w:r w:rsidRPr="002317DF">
        <w:rPr>
          <w:rFonts w:ascii="Times New Roman" w:hAnsi="Times New Roman"/>
        </w:rPr>
        <w:t xml:space="preserve">, Исполнитель </w:t>
      </w:r>
      <w:r w:rsidR="005D2841" w:rsidRPr="002317DF">
        <w:rPr>
          <w:rFonts w:ascii="Times New Roman" w:hAnsi="Times New Roman"/>
        </w:rPr>
        <w:t xml:space="preserve">в срок, не превышающий </w:t>
      </w:r>
      <w:r w:rsidR="00AE4238" w:rsidRPr="002317DF">
        <w:rPr>
          <w:rFonts w:ascii="Times New Roman" w:hAnsi="Times New Roman"/>
        </w:rPr>
        <w:t>10 (</w:t>
      </w:r>
      <w:r w:rsidR="005D4E15" w:rsidRPr="002317DF">
        <w:rPr>
          <w:rFonts w:ascii="Times New Roman" w:hAnsi="Times New Roman"/>
        </w:rPr>
        <w:t>десяти</w:t>
      </w:r>
      <w:r w:rsidR="00AE4238" w:rsidRPr="002317DF">
        <w:rPr>
          <w:rFonts w:ascii="Times New Roman" w:hAnsi="Times New Roman"/>
        </w:rPr>
        <w:t>) рабочих</w:t>
      </w:r>
      <w:r w:rsidR="005D2841" w:rsidRPr="002317DF">
        <w:rPr>
          <w:rFonts w:ascii="Times New Roman" w:hAnsi="Times New Roman"/>
        </w:rPr>
        <w:t xml:space="preserve"> дней с момента обращения, </w:t>
      </w:r>
      <w:r w:rsidRPr="002317DF">
        <w:rPr>
          <w:rFonts w:ascii="Times New Roman" w:hAnsi="Times New Roman"/>
        </w:rPr>
        <w:t xml:space="preserve">производит замену </w:t>
      </w:r>
      <w:r w:rsidR="005D2841" w:rsidRPr="002317DF">
        <w:rPr>
          <w:rFonts w:ascii="Times New Roman" w:hAnsi="Times New Roman"/>
        </w:rPr>
        <w:t xml:space="preserve">СИЗ </w:t>
      </w:r>
      <w:r w:rsidRPr="002317DF">
        <w:rPr>
          <w:rFonts w:ascii="Times New Roman" w:hAnsi="Times New Roman"/>
        </w:rPr>
        <w:t xml:space="preserve">на </w:t>
      </w:r>
      <w:r w:rsidR="005D2841" w:rsidRPr="002317DF">
        <w:rPr>
          <w:rFonts w:ascii="Times New Roman" w:hAnsi="Times New Roman"/>
        </w:rPr>
        <w:t xml:space="preserve">соответствующие необходимым </w:t>
      </w:r>
      <w:r w:rsidRPr="002317DF">
        <w:rPr>
          <w:rFonts w:ascii="Times New Roman" w:hAnsi="Times New Roman"/>
        </w:rPr>
        <w:t xml:space="preserve">требованиям без изменения </w:t>
      </w:r>
      <w:r w:rsidR="005D2841" w:rsidRPr="002317DF">
        <w:rPr>
          <w:rFonts w:ascii="Times New Roman" w:hAnsi="Times New Roman"/>
        </w:rPr>
        <w:t xml:space="preserve">их </w:t>
      </w:r>
      <w:r w:rsidRPr="002317DF">
        <w:rPr>
          <w:rFonts w:ascii="Times New Roman" w:hAnsi="Times New Roman"/>
        </w:rPr>
        <w:t>стоимости.</w:t>
      </w:r>
    </w:p>
    <w:p w:rsidR="00800FB1" w:rsidRPr="00FF7015" w:rsidRDefault="00800FB1" w:rsidP="00350EE0">
      <w:pPr>
        <w:widowControl w:val="0"/>
        <w:numPr>
          <w:ilvl w:val="2"/>
          <w:numId w:val="8"/>
        </w:numPr>
        <w:tabs>
          <w:tab w:val="left" w:pos="851"/>
          <w:tab w:val="num" w:pos="993"/>
        </w:tabs>
        <w:suppressAutoHyphens/>
        <w:autoSpaceDE w:val="0"/>
        <w:spacing w:before="100" w:beforeAutospacing="1" w:after="0" w:line="240" w:lineRule="auto"/>
        <w:ind w:left="0" w:right="57" w:firstLine="567"/>
        <w:jc w:val="both"/>
        <w:outlineLvl w:val="1"/>
        <w:rPr>
          <w:rFonts w:ascii="Times New Roman" w:eastAsia="Calibri" w:hAnsi="Times New Roman" w:cs="Times New Roman"/>
        </w:rPr>
      </w:pPr>
      <w:r w:rsidRPr="00FF7015">
        <w:rPr>
          <w:rFonts w:ascii="Times New Roman" w:eastAsia="Calibri" w:hAnsi="Times New Roman" w:cs="Times New Roman"/>
        </w:rPr>
        <w:t xml:space="preserve">Организовать работу пунктов выдачи СИЗ </w:t>
      </w:r>
      <w:r w:rsidR="00CB7290" w:rsidRPr="00FF7015">
        <w:rPr>
          <w:rFonts w:ascii="Times New Roman" w:eastAsia="Calibri" w:hAnsi="Times New Roman" w:cs="Times New Roman"/>
        </w:rPr>
        <w:t xml:space="preserve">в рабочие дни </w:t>
      </w:r>
      <w:r w:rsidR="00F475E3" w:rsidRPr="00FF7015">
        <w:rPr>
          <w:rFonts w:ascii="Times New Roman" w:eastAsia="Calibri" w:hAnsi="Times New Roman" w:cs="Times New Roman"/>
        </w:rPr>
        <w:t xml:space="preserve">в соответствии с утвержденным </w:t>
      </w:r>
      <w:r w:rsidR="005D2841" w:rsidRPr="00FF7015">
        <w:rPr>
          <w:rFonts w:ascii="Times New Roman" w:eastAsia="Calibri" w:hAnsi="Times New Roman" w:cs="Times New Roman"/>
        </w:rPr>
        <w:t xml:space="preserve">и согласованным с Заказчиком </w:t>
      </w:r>
      <w:r w:rsidR="00F475E3" w:rsidRPr="00FF7015">
        <w:rPr>
          <w:rFonts w:ascii="Times New Roman" w:eastAsia="Calibri" w:hAnsi="Times New Roman" w:cs="Times New Roman"/>
        </w:rPr>
        <w:t>графиком (Приложение №</w:t>
      </w:r>
      <w:r w:rsidR="00FF7015" w:rsidRPr="00FF7015">
        <w:rPr>
          <w:rFonts w:ascii="Times New Roman" w:eastAsia="Calibri" w:hAnsi="Times New Roman" w:cs="Times New Roman"/>
        </w:rPr>
        <w:t xml:space="preserve"> 10</w:t>
      </w:r>
      <w:r w:rsidR="00F475E3" w:rsidRPr="00FF7015">
        <w:rPr>
          <w:rFonts w:ascii="Times New Roman" w:eastAsia="Calibri" w:hAnsi="Times New Roman" w:cs="Times New Roman"/>
        </w:rPr>
        <w:t>).</w:t>
      </w:r>
    </w:p>
    <w:p w:rsidR="00800FB1" w:rsidRPr="002317DF" w:rsidRDefault="00800FB1" w:rsidP="00350EE0">
      <w:pPr>
        <w:widowControl w:val="0"/>
        <w:numPr>
          <w:ilvl w:val="2"/>
          <w:numId w:val="8"/>
        </w:numPr>
        <w:tabs>
          <w:tab w:val="left" w:pos="851"/>
        </w:tabs>
        <w:suppressAutoHyphens/>
        <w:autoSpaceDE w:val="0"/>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Проводить в согласованные Сторонами сроки совместную работу с Заказчиком по проведению испытаний новых видов спецодежды, спецобуви, средств индивидуальной защиты для определения вариантов дальнейшего использования работниками в производстве</w:t>
      </w:r>
      <w:r w:rsidR="00A57439" w:rsidRPr="002317DF">
        <w:rPr>
          <w:rFonts w:ascii="Times New Roman" w:eastAsia="Calibri" w:hAnsi="Times New Roman" w:cs="Times New Roman"/>
        </w:rPr>
        <w:t>, осуществлять контроль сроков полезного использования (эксплуатации) предоставленных образцов.</w:t>
      </w:r>
    </w:p>
    <w:p w:rsidR="00C01F53" w:rsidRPr="002317DF" w:rsidRDefault="00C8364F" w:rsidP="00350EE0">
      <w:pPr>
        <w:widowControl w:val="0"/>
        <w:numPr>
          <w:ilvl w:val="2"/>
          <w:numId w:val="8"/>
        </w:numPr>
        <w:tabs>
          <w:tab w:val="left" w:pos="851"/>
          <w:tab w:val="num" w:pos="1134"/>
        </w:tabs>
        <w:suppressAutoHyphens/>
        <w:autoSpaceDE w:val="0"/>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На первое число каждого месяца иметь в наличии </w:t>
      </w:r>
      <w:r w:rsidR="00C01F53" w:rsidRPr="002317DF">
        <w:rPr>
          <w:rFonts w:ascii="Times New Roman" w:eastAsia="Calibri" w:hAnsi="Times New Roman" w:cs="Times New Roman"/>
        </w:rPr>
        <w:t xml:space="preserve">на пунктах выдачи СИЗ (в </w:t>
      </w:r>
      <w:proofErr w:type="spellStart"/>
      <w:r w:rsidR="00C01F53" w:rsidRPr="002317DF">
        <w:rPr>
          <w:rFonts w:ascii="Times New Roman" w:eastAsia="Calibri" w:hAnsi="Times New Roman" w:cs="Times New Roman"/>
        </w:rPr>
        <w:t>т.ч</w:t>
      </w:r>
      <w:proofErr w:type="spellEnd"/>
      <w:r w:rsidR="00C01F53" w:rsidRPr="002317DF">
        <w:rPr>
          <w:rFonts w:ascii="Times New Roman" w:eastAsia="Calibri" w:hAnsi="Times New Roman" w:cs="Times New Roman"/>
        </w:rPr>
        <w:t xml:space="preserve">. на дополнительных точках) </w:t>
      </w:r>
      <w:r w:rsidRPr="002317DF">
        <w:rPr>
          <w:rFonts w:ascii="Times New Roman" w:eastAsia="Calibri" w:hAnsi="Times New Roman" w:cs="Times New Roman"/>
        </w:rPr>
        <w:t>складской запас, исходя из месячной потребности Заказчика,</w:t>
      </w:r>
      <w:r w:rsidR="00DF5068">
        <w:rPr>
          <w:rFonts w:ascii="Times New Roman" w:eastAsia="Calibri" w:hAnsi="Times New Roman" w:cs="Times New Roman"/>
        </w:rPr>
        <w:t xml:space="preserve"> </w:t>
      </w:r>
      <w:r w:rsidRPr="002317DF">
        <w:rPr>
          <w:rFonts w:ascii="Times New Roman" w:eastAsia="Calibri" w:hAnsi="Times New Roman" w:cs="Times New Roman"/>
        </w:rPr>
        <w:t xml:space="preserve">а также </w:t>
      </w:r>
      <w:r w:rsidR="00C01F53" w:rsidRPr="002317DF">
        <w:rPr>
          <w:rFonts w:ascii="Times New Roman" w:eastAsia="Calibri" w:hAnsi="Times New Roman" w:cs="Times New Roman"/>
        </w:rPr>
        <w:t xml:space="preserve">неснижаемый </w:t>
      </w:r>
      <w:r w:rsidR="00C01F53" w:rsidRPr="00FF7015">
        <w:rPr>
          <w:rFonts w:ascii="Times New Roman" w:eastAsia="Calibri" w:hAnsi="Times New Roman" w:cs="Times New Roman"/>
        </w:rPr>
        <w:t>страховой запас в размере 10% от месячной потребности по среднему размерному ряду</w:t>
      </w:r>
      <w:r w:rsidRPr="00FF7015">
        <w:rPr>
          <w:rFonts w:ascii="Times New Roman" w:eastAsia="Calibri" w:hAnsi="Times New Roman" w:cs="Times New Roman"/>
        </w:rPr>
        <w:t xml:space="preserve"> и неснижаемый запас «крайних» размеров спецодежды, спецобуви в количестве </w:t>
      </w:r>
      <w:r w:rsidR="00E4384C" w:rsidRPr="00FF7015">
        <w:rPr>
          <w:rFonts w:ascii="Times New Roman" w:eastAsia="Calibri" w:hAnsi="Times New Roman" w:cs="Times New Roman"/>
        </w:rPr>
        <w:t xml:space="preserve">не менее </w:t>
      </w:r>
      <w:r w:rsidRPr="00FF7015">
        <w:rPr>
          <w:rFonts w:ascii="Times New Roman" w:eastAsia="Calibri" w:hAnsi="Times New Roman" w:cs="Times New Roman"/>
        </w:rPr>
        <w:t>двух комплектов каждой номенклатуры, указанной в приложении № 1 к Договору</w:t>
      </w:r>
      <w:r w:rsidR="00C01F53" w:rsidRPr="00FF7015">
        <w:rPr>
          <w:rFonts w:ascii="Times New Roman" w:eastAsia="Calibri" w:hAnsi="Times New Roman" w:cs="Times New Roman"/>
        </w:rPr>
        <w:t>.</w:t>
      </w:r>
    </w:p>
    <w:p w:rsidR="00800FB1" w:rsidRPr="00FF7015" w:rsidRDefault="00E925AC" w:rsidP="00350EE0">
      <w:pPr>
        <w:widowControl w:val="0"/>
        <w:numPr>
          <w:ilvl w:val="2"/>
          <w:numId w:val="8"/>
        </w:numPr>
        <w:tabs>
          <w:tab w:val="left" w:pos="851"/>
          <w:tab w:val="num" w:pos="1134"/>
        </w:tabs>
        <w:suppressAutoHyphens/>
        <w:autoSpaceDE w:val="0"/>
        <w:spacing w:before="100" w:beforeAutospacing="1" w:after="0" w:line="240" w:lineRule="auto"/>
        <w:ind w:left="0" w:right="57" w:firstLine="567"/>
        <w:jc w:val="both"/>
        <w:outlineLvl w:val="1"/>
        <w:rPr>
          <w:rFonts w:ascii="Times New Roman" w:eastAsia="Calibri" w:hAnsi="Times New Roman" w:cs="Times New Roman"/>
        </w:rPr>
      </w:pPr>
      <w:r w:rsidRPr="00FF7015">
        <w:rPr>
          <w:rFonts w:ascii="Times New Roman" w:eastAsia="Calibri" w:hAnsi="Times New Roman" w:cs="Times New Roman"/>
        </w:rPr>
        <w:t>Обеспечивать СИЗ</w:t>
      </w:r>
      <w:r w:rsidR="00DF5068">
        <w:rPr>
          <w:rFonts w:ascii="Times New Roman" w:eastAsia="Calibri" w:hAnsi="Times New Roman" w:cs="Times New Roman"/>
        </w:rPr>
        <w:t xml:space="preserve"> </w:t>
      </w:r>
      <w:r w:rsidRPr="00FF7015">
        <w:rPr>
          <w:rFonts w:ascii="Times New Roman" w:eastAsia="Calibri" w:hAnsi="Times New Roman" w:cs="Times New Roman"/>
        </w:rPr>
        <w:t xml:space="preserve">работников </w:t>
      </w:r>
      <w:r w:rsidRPr="003213E5">
        <w:rPr>
          <w:rFonts w:ascii="Times New Roman" w:eastAsia="Calibri" w:hAnsi="Times New Roman" w:cs="Times New Roman"/>
        </w:rPr>
        <w:t xml:space="preserve">Заказчика </w:t>
      </w:r>
      <w:r w:rsidR="00800FB1" w:rsidRPr="003213E5">
        <w:rPr>
          <w:rFonts w:ascii="Times New Roman" w:eastAsia="Calibri" w:hAnsi="Times New Roman" w:cs="Times New Roman"/>
        </w:rPr>
        <w:t>в соответствии с нормами выдачи</w:t>
      </w:r>
      <w:r w:rsidR="008640CA" w:rsidRPr="003213E5">
        <w:rPr>
          <w:rFonts w:ascii="Times New Roman" w:eastAsia="Calibri" w:hAnsi="Times New Roman" w:cs="Times New Roman"/>
        </w:rPr>
        <w:t xml:space="preserve"> СИЗ</w:t>
      </w:r>
      <w:r w:rsidR="00800FB1" w:rsidRPr="003213E5">
        <w:rPr>
          <w:rFonts w:ascii="Times New Roman" w:eastAsia="Calibri" w:hAnsi="Times New Roman" w:cs="Times New Roman"/>
        </w:rPr>
        <w:t xml:space="preserve">, предоставленными и утвержденными </w:t>
      </w:r>
      <w:r w:rsidR="003213E5" w:rsidRPr="003213E5">
        <w:rPr>
          <w:rFonts w:ascii="Times New Roman" w:eastAsia="Calibri" w:hAnsi="Times New Roman" w:cs="Times New Roman"/>
        </w:rPr>
        <w:t>Заказчиком, по акту приема-передачи (</w:t>
      </w:r>
      <w:r w:rsidR="005D4E15" w:rsidRPr="003213E5">
        <w:rPr>
          <w:rFonts w:ascii="Times New Roman" w:eastAsia="Calibri" w:hAnsi="Times New Roman" w:cs="Times New Roman"/>
        </w:rPr>
        <w:t>Приложение №1</w:t>
      </w:r>
      <w:r w:rsidR="00850262" w:rsidRPr="003213E5">
        <w:rPr>
          <w:rFonts w:ascii="Times New Roman" w:eastAsia="Calibri" w:hAnsi="Times New Roman" w:cs="Times New Roman"/>
        </w:rPr>
        <w:t>2</w:t>
      </w:r>
      <w:r w:rsidR="005D4E15" w:rsidRPr="003213E5">
        <w:rPr>
          <w:rFonts w:ascii="Times New Roman" w:eastAsia="Calibri" w:hAnsi="Times New Roman" w:cs="Times New Roman"/>
        </w:rPr>
        <w:t>)</w:t>
      </w:r>
      <w:r w:rsidR="00800FB1" w:rsidRPr="003213E5">
        <w:rPr>
          <w:rFonts w:ascii="Times New Roman" w:eastAsia="Calibri" w:hAnsi="Times New Roman" w:cs="Times New Roman"/>
        </w:rPr>
        <w:t>.</w:t>
      </w:r>
    </w:p>
    <w:p w:rsidR="00BA3E2D" w:rsidRPr="002317DF" w:rsidRDefault="00BA3E2D" w:rsidP="00350EE0">
      <w:pPr>
        <w:numPr>
          <w:ilvl w:val="2"/>
          <w:numId w:val="8"/>
        </w:numPr>
        <w:tabs>
          <w:tab w:val="left" w:pos="851"/>
          <w:tab w:val="num" w:pos="1134"/>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Исполнитель гарантирует, что для проведения работ на территории заказчика им будут привлекаться работники, оформленные по трудовому договору, прошедшие медицинский осмотр, с отсутствием противопоказаний к исполнению трудовых обязанностей;</w:t>
      </w:r>
    </w:p>
    <w:p w:rsidR="007E72D9" w:rsidRPr="002317DF" w:rsidRDefault="007E72D9" w:rsidP="00350EE0">
      <w:pPr>
        <w:widowControl w:val="0"/>
        <w:numPr>
          <w:ilvl w:val="2"/>
          <w:numId w:val="8"/>
        </w:numPr>
        <w:tabs>
          <w:tab w:val="left" w:pos="851"/>
          <w:tab w:val="num" w:pos="1134"/>
          <w:tab w:val="num" w:pos="1418"/>
        </w:tabs>
        <w:suppressAutoHyphens/>
        <w:autoSpaceDE w:val="0"/>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Обеспечить получение личных подписей работников Заказчика за выданные СИЗ в ведомостях </w:t>
      </w:r>
      <w:r w:rsidR="00A504BC" w:rsidRPr="002317DF">
        <w:rPr>
          <w:rFonts w:ascii="Times New Roman" w:hAnsi="Times New Roman" w:cs="Times New Roman"/>
          <w:lang w:eastAsia="ru-RU"/>
        </w:rPr>
        <w:t>учета выдачи спецодежды, спецобуви и предохранительных приспособлений (</w:t>
      </w:r>
      <w:r w:rsidR="00A504BC" w:rsidRPr="002317DF">
        <w:rPr>
          <w:rFonts w:ascii="Times New Roman" w:eastAsia="Calibri" w:hAnsi="Times New Roman" w:cs="Times New Roman"/>
        </w:rPr>
        <w:t>далее - Ведомость</w:t>
      </w:r>
      <w:r w:rsidR="00C01F53" w:rsidRPr="002317DF">
        <w:rPr>
          <w:rFonts w:ascii="Times New Roman" w:eastAsia="Calibri" w:hAnsi="Times New Roman" w:cs="Times New Roman"/>
        </w:rPr>
        <w:t xml:space="preserve"> МБ-7)</w:t>
      </w:r>
      <w:r w:rsidRPr="002317DF">
        <w:rPr>
          <w:rFonts w:ascii="Times New Roman" w:eastAsia="Calibri" w:hAnsi="Times New Roman" w:cs="Times New Roman"/>
        </w:rPr>
        <w:t xml:space="preserve">. Предоставлять </w:t>
      </w:r>
      <w:r w:rsidR="00A504BC" w:rsidRPr="002317DF">
        <w:rPr>
          <w:rFonts w:ascii="Times New Roman" w:eastAsia="Calibri" w:hAnsi="Times New Roman" w:cs="Times New Roman"/>
        </w:rPr>
        <w:t xml:space="preserve">электронные </w:t>
      </w:r>
      <w:r w:rsidRPr="002317DF">
        <w:rPr>
          <w:rFonts w:ascii="Times New Roman" w:eastAsia="Calibri" w:hAnsi="Times New Roman" w:cs="Times New Roman"/>
        </w:rPr>
        <w:t>личны</w:t>
      </w:r>
      <w:r w:rsidR="00A504BC" w:rsidRPr="002317DF">
        <w:rPr>
          <w:rFonts w:ascii="Times New Roman" w:eastAsia="Calibri" w:hAnsi="Times New Roman" w:cs="Times New Roman"/>
        </w:rPr>
        <w:t>е</w:t>
      </w:r>
      <w:r w:rsidRPr="002317DF">
        <w:rPr>
          <w:rFonts w:ascii="Times New Roman" w:eastAsia="Calibri" w:hAnsi="Times New Roman" w:cs="Times New Roman"/>
        </w:rPr>
        <w:t xml:space="preserve"> карточ</w:t>
      </w:r>
      <w:r w:rsidR="00A504BC" w:rsidRPr="002317DF">
        <w:rPr>
          <w:rFonts w:ascii="Times New Roman" w:eastAsia="Calibri" w:hAnsi="Times New Roman" w:cs="Times New Roman"/>
        </w:rPr>
        <w:t>ки учета выдачи СИЗ</w:t>
      </w:r>
      <w:r w:rsidR="00DF5068">
        <w:rPr>
          <w:rFonts w:ascii="Times New Roman" w:eastAsia="Calibri" w:hAnsi="Times New Roman" w:cs="Times New Roman"/>
        </w:rPr>
        <w:t xml:space="preserve"> </w:t>
      </w:r>
      <w:r w:rsidRPr="002317DF">
        <w:rPr>
          <w:rFonts w:ascii="Times New Roman" w:eastAsia="Calibri" w:hAnsi="Times New Roman" w:cs="Times New Roman"/>
        </w:rPr>
        <w:t>Заказчику в день запроса.</w:t>
      </w:r>
    </w:p>
    <w:p w:rsidR="00800FB1" w:rsidRPr="002317DF" w:rsidRDefault="00800FB1" w:rsidP="00350EE0">
      <w:pPr>
        <w:widowControl w:val="0"/>
        <w:numPr>
          <w:ilvl w:val="2"/>
          <w:numId w:val="8"/>
        </w:numPr>
        <w:tabs>
          <w:tab w:val="left" w:pos="851"/>
          <w:tab w:val="num" w:pos="993"/>
          <w:tab w:val="num" w:pos="1418"/>
        </w:tabs>
        <w:suppressAutoHyphens/>
        <w:autoSpaceDE w:val="0"/>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Организовать на пункте выдачи СИЗ наличие книги «Жалоб и предложений» для фиксирования жалоб, обращений, пожеланий по улучшению процедуры выдачи (или альтернативного метода сбора обращений, пожеланий, в том числе по качеству выдаваемой продукции).</w:t>
      </w:r>
    </w:p>
    <w:p w:rsidR="00800FB1" w:rsidRPr="002317DF" w:rsidRDefault="00800FB1" w:rsidP="00350EE0">
      <w:pPr>
        <w:widowControl w:val="0"/>
        <w:numPr>
          <w:ilvl w:val="2"/>
          <w:numId w:val="8"/>
        </w:numPr>
        <w:tabs>
          <w:tab w:val="left" w:pos="851"/>
          <w:tab w:val="num" w:pos="993"/>
          <w:tab w:val="num" w:pos="1418"/>
        </w:tabs>
        <w:suppressAutoHyphens/>
        <w:autoSpaceDE w:val="0"/>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Обеспечить оказание услуг в соответствии с требованиями:</w:t>
      </w:r>
    </w:p>
    <w:p w:rsidR="00800FB1" w:rsidRPr="002317DF" w:rsidRDefault="00800FB1" w:rsidP="00350EE0">
      <w:pPr>
        <w:widowControl w:val="0"/>
        <w:tabs>
          <w:tab w:val="left" w:pos="851"/>
          <w:tab w:val="num" w:pos="1418"/>
          <w:tab w:val="num" w:pos="3338"/>
        </w:tabs>
        <w:suppressAutoHyphens/>
        <w:autoSpaceDE w:val="0"/>
        <w:spacing w:after="0" w:line="240" w:lineRule="auto"/>
        <w:ind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  </w:t>
      </w:r>
      <w:r w:rsidRPr="00850262">
        <w:rPr>
          <w:rFonts w:ascii="Times New Roman" w:eastAsia="Calibri" w:hAnsi="Times New Roman" w:cs="Times New Roman"/>
        </w:rPr>
        <w:t xml:space="preserve">правил внутриобъектового и пропускного режима Заказчика, </w:t>
      </w:r>
      <w:r w:rsidRPr="00850262">
        <w:rPr>
          <w:rFonts w:ascii="Times New Roman" w:eastAsia="Calibri" w:hAnsi="Times New Roman" w:cs="Times New Roman"/>
          <w:bCs/>
          <w:iCs/>
        </w:rPr>
        <w:t>регламентируются Соглашением о взаимодействии в об</w:t>
      </w:r>
      <w:r w:rsidR="00850262" w:rsidRPr="00850262">
        <w:rPr>
          <w:rFonts w:ascii="Times New Roman" w:eastAsia="Calibri" w:hAnsi="Times New Roman" w:cs="Times New Roman"/>
          <w:bCs/>
          <w:iCs/>
        </w:rPr>
        <w:t>ласти охраны труда</w:t>
      </w:r>
      <w:r w:rsidRPr="00850262">
        <w:rPr>
          <w:rFonts w:ascii="Times New Roman" w:eastAsia="Calibri" w:hAnsi="Times New Roman" w:cs="Times New Roman"/>
        </w:rPr>
        <w:t>;</w:t>
      </w:r>
    </w:p>
    <w:p w:rsidR="00800FB1" w:rsidRPr="002317DF" w:rsidRDefault="00800FB1" w:rsidP="00350EE0">
      <w:pPr>
        <w:widowControl w:val="0"/>
        <w:tabs>
          <w:tab w:val="left" w:pos="851"/>
          <w:tab w:val="num" w:pos="1418"/>
          <w:tab w:val="num" w:pos="3338"/>
        </w:tabs>
        <w:suppressAutoHyphens/>
        <w:autoSpaceDE w:val="0"/>
        <w:spacing w:after="0" w:line="240" w:lineRule="auto"/>
        <w:ind w:right="57" w:firstLine="567"/>
        <w:jc w:val="both"/>
        <w:outlineLvl w:val="1"/>
        <w:rPr>
          <w:rFonts w:ascii="Times New Roman" w:eastAsia="Calibri" w:hAnsi="Times New Roman" w:cs="Times New Roman"/>
        </w:rPr>
      </w:pPr>
      <w:r w:rsidRPr="002317DF">
        <w:rPr>
          <w:rFonts w:ascii="Times New Roman" w:eastAsia="Calibri" w:hAnsi="Times New Roman" w:cs="Times New Roman"/>
        </w:rPr>
        <w:t>-  законодательство РФ в области промышленной безопасности и охраны труда;</w:t>
      </w:r>
    </w:p>
    <w:p w:rsidR="00800FB1" w:rsidRPr="002317DF" w:rsidRDefault="00800FB1" w:rsidP="00350EE0">
      <w:pPr>
        <w:widowControl w:val="0"/>
        <w:tabs>
          <w:tab w:val="left" w:pos="851"/>
          <w:tab w:val="num" w:pos="1418"/>
          <w:tab w:val="num" w:pos="3338"/>
        </w:tabs>
        <w:suppressAutoHyphens/>
        <w:autoSpaceDE w:val="0"/>
        <w:spacing w:after="0" w:line="240" w:lineRule="auto"/>
        <w:ind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 противопожарной и санитарно-эпидемической безопасности и охраны окружающей среды (в </w:t>
      </w:r>
      <w:proofErr w:type="spellStart"/>
      <w:r w:rsidRPr="002317DF">
        <w:rPr>
          <w:rFonts w:ascii="Times New Roman" w:eastAsia="Calibri" w:hAnsi="Times New Roman" w:cs="Times New Roman"/>
        </w:rPr>
        <w:t>т.ч</w:t>
      </w:r>
      <w:proofErr w:type="spellEnd"/>
      <w:r w:rsidRPr="002317DF">
        <w:rPr>
          <w:rFonts w:ascii="Times New Roman" w:eastAsia="Calibri" w:hAnsi="Times New Roman" w:cs="Times New Roman"/>
        </w:rPr>
        <w:t>. по обращению с отходами);</w:t>
      </w:r>
    </w:p>
    <w:p w:rsidR="00800FB1" w:rsidRPr="002317DF" w:rsidRDefault="00800FB1" w:rsidP="00350EE0">
      <w:pPr>
        <w:numPr>
          <w:ilvl w:val="2"/>
          <w:numId w:val="8"/>
        </w:numPr>
        <w:tabs>
          <w:tab w:val="left" w:pos="851"/>
          <w:tab w:val="num" w:pos="1418"/>
        </w:tabs>
        <w:suppressAutoHyphens/>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При выполнении услуг на территории Заказчика запрещается:</w:t>
      </w:r>
    </w:p>
    <w:p w:rsidR="00800FB1" w:rsidRPr="002317DF" w:rsidRDefault="00800FB1" w:rsidP="00350EE0">
      <w:pPr>
        <w:numPr>
          <w:ilvl w:val="0"/>
          <w:numId w:val="13"/>
        </w:numPr>
        <w:tabs>
          <w:tab w:val="clear" w:pos="360"/>
          <w:tab w:val="left" w:pos="851"/>
          <w:tab w:val="num" w:pos="1276"/>
        </w:tabs>
        <w:suppressAutoHyphens/>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употреблять, иметь при себе или распространять наркотические вещества, алкогольные напитки;</w:t>
      </w:r>
    </w:p>
    <w:p w:rsidR="00800FB1" w:rsidRPr="002317DF" w:rsidRDefault="00800FB1" w:rsidP="00350EE0">
      <w:pPr>
        <w:numPr>
          <w:ilvl w:val="0"/>
          <w:numId w:val="13"/>
        </w:numPr>
        <w:tabs>
          <w:tab w:val="clear" w:pos="360"/>
          <w:tab w:val="left" w:pos="851"/>
          <w:tab w:val="num" w:pos="1418"/>
        </w:tabs>
        <w:suppressAutoHyphens/>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находиться в состоянии алкогольного, наркотического или иного токсического опьянения;</w:t>
      </w:r>
    </w:p>
    <w:p w:rsidR="00800FB1" w:rsidRPr="002317DF" w:rsidRDefault="00800FB1" w:rsidP="00350EE0">
      <w:pPr>
        <w:numPr>
          <w:ilvl w:val="0"/>
          <w:numId w:val="13"/>
        </w:numPr>
        <w:tabs>
          <w:tab w:val="clear" w:pos="360"/>
          <w:tab w:val="left" w:pos="851"/>
          <w:tab w:val="num" w:pos="1418"/>
        </w:tabs>
        <w:suppressAutoHyphens/>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курить в непредназначенных для этого местах;</w:t>
      </w:r>
    </w:p>
    <w:p w:rsidR="00800FB1" w:rsidRPr="002317DF" w:rsidRDefault="00800FB1" w:rsidP="00350EE0">
      <w:pPr>
        <w:numPr>
          <w:ilvl w:val="0"/>
          <w:numId w:val="13"/>
        </w:numPr>
        <w:tabs>
          <w:tab w:val="clear" w:pos="360"/>
          <w:tab w:val="left" w:pos="851"/>
          <w:tab w:val="num" w:pos="1418"/>
        </w:tabs>
        <w:suppressAutoHyphens/>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движение по территории предприятия, производства осуществлять не по установленным маршрутам;</w:t>
      </w:r>
    </w:p>
    <w:p w:rsidR="00800FB1" w:rsidRPr="002317DF" w:rsidRDefault="00800FB1" w:rsidP="00350EE0">
      <w:pPr>
        <w:numPr>
          <w:ilvl w:val="0"/>
          <w:numId w:val="13"/>
        </w:numPr>
        <w:tabs>
          <w:tab w:val="clear" w:pos="360"/>
          <w:tab w:val="left" w:pos="851"/>
          <w:tab w:val="num" w:pos="1418"/>
        </w:tabs>
        <w:suppressAutoHyphens/>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размещать или складировать </w:t>
      </w:r>
      <w:r w:rsidR="008C74A9" w:rsidRPr="002317DF">
        <w:rPr>
          <w:rFonts w:ascii="Times New Roman" w:eastAsia="Calibri" w:hAnsi="Times New Roman" w:cs="Times New Roman"/>
        </w:rPr>
        <w:t>оборудование,</w:t>
      </w:r>
      <w:r w:rsidRPr="002317DF">
        <w:rPr>
          <w:rFonts w:ascii="Times New Roman" w:eastAsia="Calibri" w:hAnsi="Times New Roman" w:cs="Times New Roman"/>
        </w:rPr>
        <w:t xml:space="preserve"> или материалы в неустойчивом положении, когда возможно их самопроизвольное опрокидывание, падение или сползание, способное привести к наступлению тяжких последствий.</w:t>
      </w:r>
    </w:p>
    <w:p w:rsidR="00800FB1" w:rsidRPr="002317DF" w:rsidRDefault="00800FB1" w:rsidP="00350EE0">
      <w:pPr>
        <w:numPr>
          <w:ilvl w:val="2"/>
          <w:numId w:val="8"/>
        </w:numPr>
        <w:tabs>
          <w:tab w:val="left" w:pos="851"/>
          <w:tab w:val="left" w:pos="1701"/>
        </w:tabs>
        <w:suppressAutoHyphens/>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bCs/>
          <w:iCs/>
        </w:rPr>
        <w:t>Использовать высококачественное оборудование, сырье и материалы, имеющие   сертификаты экологической безопасности.</w:t>
      </w:r>
    </w:p>
    <w:p w:rsidR="00800FB1" w:rsidRPr="002317DF" w:rsidRDefault="00800FB1" w:rsidP="00350EE0">
      <w:pPr>
        <w:numPr>
          <w:ilvl w:val="2"/>
          <w:numId w:val="8"/>
        </w:numPr>
        <w:tabs>
          <w:tab w:val="left" w:pos="851"/>
          <w:tab w:val="left" w:pos="1701"/>
        </w:tabs>
        <w:suppressAutoHyphens/>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bCs/>
          <w:iCs/>
        </w:rPr>
        <w:t>Использовать методы оказания услуг, сохраняющие собственность Заказчика.</w:t>
      </w:r>
    </w:p>
    <w:p w:rsidR="00800FB1" w:rsidRPr="002317DF" w:rsidRDefault="000B2F83" w:rsidP="00350EE0">
      <w:pPr>
        <w:numPr>
          <w:ilvl w:val="2"/>
          <w:numId w:val="8"/>
        </w:numPr>
        <w:tabs>
          <w:tab w:val="left" w:pos="851"/>
          <w:tab w:val="left" w:pos="1701"/>
        </w:tabs>
        <w:suppressAutoHyphens/>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bCs/>
          <w:iCs/>
        </w:rPr>
        <w:t xml:space="preserve">Содержать складские, </w:t>
      </w:r>
      <w:r w:rsidR="00800FB1" w:rsidRPr="002317DF">
        <w:rPr>
          <w:rFonts w:ascii="Times New Roman" w:eastAsia="Calibri" w:hAnsi="Times New Roman" w:cs="Times New Roman"/>
          <w:bCs/>
          <w:iCs/>
        </w:rPr>
        <w:t xml:space="preserve">санитарно-бытовые помещения, иные помещения и сооружения, используемые </w:t>
      </w:r>
      <w:r w:rsidR="004D6EA6" w:rsidRPr="002317DF">
        <w:rPr>
          <w:rFonts w:ascii="Times New Roman" w:eastAsia="Calibri" w:hAnsi="Times New Roman" w:cs="Times New Roman"/>
          <w:bCs/>
          <w:iCs/>
        </w:rPr>
        <w:t>персоналом Исполнителя</w:t>
      </w:r>
      <w:r w:rsidR="00800FB1" w:rsidRPr="002317DF">
        <w:rPr>
          <w:rFonts w:ascii="Times New Roman" w:eastAsia="Calibri" w:hAnsi="Times New Roman" w:cs="Times New Roman"/>
          <w:bCs/>
          <w:iCs/>
        </w:rPr>
        <w:t xml:space="preserve"> в надлежащем порядке в соответствии с санитарно-гигиеническими требованиями и пожарной безопасностью</w:t>
      </w:r>
      <w:r w:rsidR="00F81ACB" w:rsidRPr="002317DF">
        <w:rPr>
          <w:rFonts w:ascii="Times New Roman" w:eastAsia="Calibri" w:hAnsi="Times New Roman" w:cs="Times New Roman"/>
          <w:bCs/>
          <w:iCs/>
        </w:rPr>
        <w:t xml:space="preserve"> и поддерживать их в соответствующем состоянии в течени</w:t>
      </w:r>
      <w:r w:rsidR="007B4032" w:rsidRPr="002317DF">
        <w:rPr>
          <w:rFonts w:ascii="Times New Roman" w:eastAsia="Calibri" w:hAnsi="Times New Roman" w:cs="Times New Roman"/>
          <w:bCs/>
          <w:iCs/>
        </w:rPr>
        <w:t>е</w:t>
      </w:r>
      <w:r w:rsidR="00F81ACB" w:rsidRPr="002317DF">
        <w:rPr>
          <w:rFonts w:ascii="Times New Roman" w:eastAsia="Calibri" w:hAnsi="Times New Roman" w:cs="Times New Roman"/>
          <w:bCs/>
          <w:iCs/>
        </w:rPr>
        <w:t xml:space="preserve"> периода действия настоящего договора</w:t>
      </w:r>
      <w:r w:rsidR="00800FB1" w:rsidRPr="002317DF">
        <w:rPr>
          <w:rFonts w:ascii="Times New Roman" w:eastAsia="Calibri" w:hAnsi="Times New Roman" w:cs="Times New Roman"/>
          <w:bCs/>
          <w:iCs/>
        </w:rPr>
        <w:t>.</w:t>
      </w:r>
    </w:p>
    <w:p w:rsidR="00800FB1" w:rsidRPr="002317DF" w:rsidRDefault="00800FB1" w:rsidP="00350EE0">
      <w:pPr>
        <w:numPr>
          <w:ilvl w:val="2"/>
          <w:numId w:val="8"/>
        </w:numPr>
        <w:tabs>
          <w:tab w:val="left" w:pos="851"/>
          <w:tab w:val="left" w:pos="1701"/>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bCs/>
          <w:iCs/>
        </w:rPr>
        <w:t>Сообщать Заказчику в рабочее время пункта выдачи</w:t>
      </w:r>
      <w:r w:rsidR="00364734" w:rsidRPr="002317DF">
        <w:rPr>
          <w:rFonts w:ascii="Times New Roman" w:eastAsia="Calibri" w:hAnsi="Times New Roman" w:cs="Times New Roman"/>
          <w:bCs/>
          <w:iCs/>
        </w:rPr>
        <w:t xml:space="preserve"> СИЗ</w:t>
      </w:r>
      <w:r w:rsidRPr="002317DF">
        <w:rPr>
          <w:rFonts w:ascii="Times New Roman" w:eastAsia="Calibri" w:hAnsi="Times New Roman" w:cs="Times New Roman"/>
          <w:bCs/>
          <w:iCs/>
        </w:rPr>
        <w:t xml:space="preserve"> сведения о ходе исполнения настоящего договора. Согласовать с Заказчиком необходимые отчеты (по форме и содержанию) для контроля качества и объема оказываемых услуг и соответствия их требованиям настоящего договора. Отчеты должны </w:t>
      </w:r>
      <w:r w:rsidRPr="00850262">
        <w:rPr>
          <w:rFonts w:ascii="Times New Roman" w:eastAsia="Calibri" w:hAnsi="Times New Roman" w:cs="Times New Roman"/>
          <w:bCs/>
          <w:iCs/>
        </w:rPr>
        <w:t>содержать аналитические данные за определенные периоды, в том числе ежедневные, еженедельные, ежемесячные, квартальные и ежегодные. Форм</w:t>
      </w:r>
      <w:r w:rsidR="004423BC" w:rsidRPr="00850262">
        <w:rPr>
          <w:rFonts w:ascii="Times New Roman" w:eastAsia="Calibri" w:hAnsi="Times New Roman" w:cs="Times New Roman"/>
          <w:bCs/>
          <w:iCs/>
        </w:rPr>
        <w:t>ы</w:t>
      </w:r>
      <w:r w:rsidRPr="00850262">
        <w:rPr>
          <w:rFonts w:ascii="Times New Roman" w:eastAsia="Calibri" w:hAnsi="Times New Roman" w:cs="Times New Roman"/>
          <w:bCs/>
          <w:iCs/>
        </w:rPr>
        <w:t xml:space="preserve"> отчетов согласовыва</w:t>
      </w:r>
      <w:r w:rsidR="004423BC" w:rsidRPr="00850262">
        <w:rPr>
          <w:rFonts w:ascii="Times New Roman" w:eastAsia="Calibri" w:hAnsi="Times New Roman" w:cs="Times New Roman"/>
          <w:bCs/>
          <w:iCs/>
        </w:rPr>
        <w:t>ю</w:t>
      </w:r>
      <w:r w:rsidRPr="00850262">
        <w:rPr>
          <w:rFonts w:ascii="Times New Roman" w:eastAsia="Calibri" w:hAnsi="Times New Roman" w:cs="Times New Roman"/>
          <w:bCs/>
          <w:iCs/>
        </w:rPr>
        <w:t xml:space="preserve">тся Сторонами </w:t>
      </w:r>
      <w:r w:rsidR="004423BC" w:rsidRPr="00850262">
        <w:rPr>
          <w:rFonts w:ascii="Times New Roman" w:eastAsia="Calibri" w:hAnsi="Times New Roman" w:cs="Times New Roman"/>
          <w:bCs/>
          <w:iCs/>
        </w:rPr>
        <w:t xml:space="preserve">и описываются в </w:t>
      </w:r>
      <w:r w:rsidR="00EE6D0D" w:rsidRPr="00850262">
        <w:rPr>
          <w:rFonts w:ascii="Times New Roman" w:eastAsia="Calibri" w:hAnsi="Times New Roman" w:cs="Times New Roman"/>
          <w:bCs/>
          <w:iCs/>
        </w:rPr>
        <w:t>приложении № 12</w:t>
      </w:r>
      <w:r w:rsidR="004423BC" w:rsidRPr="002317DF">
        <w:rPr>
          <w:rFonts w:ascii="Times New Roman" w:eastAsia="Calibri" w:hAnsi="Times New Roman" w:cs="Times New Roman"/>
          <w:bCs/>
          <w:iCs/>
        </w:rPr>
        <w:t xml:space="preserve"> и</w:t>
      </w:r>
      <w:r w:rsidRPr="002317DF">
        <w:rPr>
          <w:rFonts w:ascii="Times New Roman" w:eastAsia="Calibri" w:hAnsi="Times New Roman" w:cs="Times New Roman"/>
          <w:bCs/>
          <w:iCs/>
        </w:rPr>
        <w:t xml:space="preserve"> предоставляются Заказчику по его письменному запросу.</w:t>
      </w:r>
    </w:p>
    <w:p w:rsidR="00800FB1" w:rsidRPr="002317DF" w:rsidRDefault="00800FB1" w:rsidP="00350EE0">
      <w:pPr>
        <w:numPr>
          <w:ilvl w:val="2"/>
          <w:numId w:val="8"/>
        </w:numPr>
        <w:tabs>
          <w:tab w:val="left" w:pos="851"/>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bCs/>
          <w:iCs/>
        </w:rPr>
        <w:lastRenderedPageBreak/>
        <w:t>Соблюдать конфиденциальность предоставленной Заказчиком информации в соответствии с соглашением о конфиденциальности</w:t>
      </w:r>
      <w:r w:rsidR="00A03971" w:rsidRPr="002317DF">
        <w:rPr>
          <w:rFonts w:ascii="Times New Roman" w:eastAsia="Calibri" w:hAnsi="Times New Roman" w:cs="Times New Roman"/>
          <w:bCs/>
          <w:iCs/>
        </w:rPr>
        <w:t>, подписанным Сторонами</w:t>
      </w:r>
      <w:r w:rsidRPr="002317DF">
        <w:rPr>
          <w:rFonts w:ascii="Times New Roman" w:eastAsia="Calibri" w:hAnsi="Times New Roman" w:cs="Times New Roman"/>
          <w:bCs/>
          <w:iCs/>
        </w:rPr>
        <w:t>.</w:t>
      </w:r>
    </w:p>
    <w:p w:rsidR="002D1241" w:rsidRPr="002317DF" w:rsidRDefault="002D1241" w:rsidP="00350EE0">
      <w:pPr>
        <w:numPr>
          <w:ilvl w:val="2"/>
          <w:numId w:val="8"/>
        </w:numPr>
        <w:tabs>
          <w:tab w:val="left" w:pos="851"/>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bCs/>
          <w:iCs/>
        </w:rPr>
        <w:t xml:space="preserve">Давать (при необходимости) по просьбе Заказчика разъяснения заинтересованным лицам, включая государственные и судебные органы, по оказываемым в соответствии с настоящим договором услугам с предоставлением запрашиваемых материалов. </w:t>
      </w:r>
    </w:p>
    <w:p w:rsidR="00800FB1" w:rsidRPr="002317DF" w:rsidRDefault="00800FB1" w:rsidP="00350EE0">
      <w:pPr>
        <w:numPr>
          <w:ilvl w:val="2"/>
          <w:numId w:val="8"/>
        </w:numPr>
        <w:tabs>
          <w:tab w:val="left" w:pos="851"/>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bCs/>
          <w:iCs/>
        </w:rPr>
        <w:t>Использовать средства индивидуальной защиты при работе и нахождении на объектах Заказчика.</w:t>
      </w:r>
    </w:p>
    <w:p w:rsidR="00800FB1" w:rsidRPr="002317DF" w:rsidRDefault="00800FB1" w:rsidP="00350EE0">
      <w:pPr>
        <w:numPr>
          <w:ilvl w:val="2"/>
          <w:numId w:val="8"/>
        </w:numPr>
        <w:tabs>
          <w:tab w:val="left" w:pos="851"/>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bCs/>
          <w:iCs/>
        </w:rPr>
        <w:t>Заключить отдельные договоры на клининговые услуги и услуги автотранспорта (при необходимости).</w:t>
      </w:r>
    </w:p>
    <w:p w:rsidR="00800FB1" w:rsidRPr="002317DF" w:rsidRDefault="00800FB1" w:rsidP="00350EE0">
      <w:pPr>
        <w:numPr>
          <w:ilvl w:val="2"/>
          <w:numId w:val="8"/>
        </w:numPr>
        <w:tabs>
          <w:tab w:val="num" w:pos="709"/>
          <w:tab w:val="left" w:pos="851"/>
        </w:tabs>
        <w:spacing w:before="100" w:beforeAutospacing="1" w:after="0" w:line="276"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Обеспечить информационную поддержку по утвержденному графику и времени</w:t>
      </w:r>
      <w:r w:rsidR="00EC6930" w:rsidRPr="002317DF">
        <w:rPr>
          <w:rFonts w:ascii="Times New Roman" w:eastAsia="Calibri" w:hAnsi="Times New Roman" w:cs="Times New Roman"/>
          <w:bCs/>
          <w:iCs/>
        </w:rPr>
        <w:t>, указанному в Приложени</w:t>
      </w:r>
      <w:r w:rsidR="00AB5E7F" w:rsidRPr="002317DF">
        <w:rPr>
          <w:rFonts w:ascii="Times New Roman" w:eastAsia="Calibri" w:hAnsi="Times New Roman" w:cs="Times New Roman"/>
          <w:bCs/>
          <w:iCs/>
        </w:rPr>
        <w:t>и</w:t>
      </w:r>
      <w:r w:rsidR="00EC6930" w:rsidRPr="002317DF">
        <w:rPr>
          <w:rFonts w:ascii="Times New Roman" w:eastAsia="Calibri" w:hAnsi="Times New Roman" w:cs="Times New Roman"/>
          <w:bCs/>
          <w:iCs/>
        </w:rPr>
        <w:t xml:space="preserve"> №6</w:t>
      </w:r>
      <w:r w:rsidRPr="002317DF">
        <w:rPr>
          <w:rFonts w:ascii="Times New Roman" w:eastAsia="Calibri" w:hAnsi="Times New Roman" w:cs="Times New Roman"/>
          <w:bCs/>
          <w:iCs/>
        </w:rPr>
        <w:t>.</w:t>
      </w:r>
    </w:p>
    <w:p w:rsidR="00800FB1" w:rsidRPr="002317DF" w:rsidRDefault="00800FB1" w:rsidP="00350EE0">
      <w:pPr>
        <w:numPr>
          <w:ilvl w:val="2"/>
          <w:numId w:val="8"/>
        </w:numPr>
        <w:tabs>
          <w:tab w:val="left" w:pos="851"/>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bCs/>
          <w:iCs/>
        </w:rPr>
        <w:t xml:space="preserve">Не привлекать к оказанию услуг иностранных рабочих (специалистов) с нарушением миграционного законодательства РФ. </w:t>
      </w:r>
    </w:p>
    <w:p w:rsidR="00800FB1" w:rsidRPr="002317DF" w:rsidRDefault="00800FB1" w:rsidP="00350EE0">
      <w:pPr>
        <w:numPr>
          <w:ilvl w:val="2"/>
          <w:numId w:val="8"/>
        </w:numPr>
        <w:tabs>
          <w:tab w:val="left" w:pos="851"/>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bCs/>
          <w:iCs/>
        </w:rPr>
        <w:t>Сообщать Заказчику о возможности оптимизации оказываемых Исполнителем услуг по мере выявления такой возможности, в течение срока действия настоящего договора, с целью сокращения затрат Заказчика и/или обеспечения высокого уровня качества оказания услуг.</w:t>
      </w:r>
    </w:p>
    <w:p w:rsidR="00800FB1" w:rsidRPr="002317DF" w:rsidRDefault="00800FB1" w:rsidP="00350EE0">
      <w:pPr>
        <w:numPr>
          <w:ilvl w:val="2"/>
          <w:numId w:val="8"/>
        </w:numPr>
        <w:tabs>
          <w:tab w:val="left" w:pos="851"/>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bCs/>
          <w:iCs/>
        </w:rPr>
        <w:t>Предварительно в письменной форме согласовать с Заказчиком привле</w:t>
      </w:r>
      <w:r w:rsidR="00E94C2A" w:rsidRPr="002317DF">
        <w:rPr>
          <w:rFonts w:ascii="Times New Roman" w:eastAsia="Calibri" w:hAnsi="Times New Roman" w:cs="Times New Roman"/>
          <w:bCs/>
          <w:iCs/>
        </w:rPr>
        <w:t>чение субподрядных организаций.</w:t>
      </w:r>
      <w:r w:rsidR="00F75049">
        <w:rPr>
          <w:rFonts w:ascii="Times New Roman" w:eastAsia="Calibri" w:hAnsi="Times New Roman" w:cs="Times New Roman"/>
          <w:bCs/>
          <w:iCs/>
        </w:rPr>
        <w:t xml:space="preserve"> </w:t>
      </w:r>
      <w:r w:rsidRPr="002317DF">
        <w:rPr>
          <w:rFonts w:ascii="Times New Roman" w:eastAsia="Calibri" w:hAnsi="Times New Roman" w:cs="Times New Roman"/>
          <w:bCs/>
          <w:iCs/>
        </w:rPr>
        <w:t xml:space="preserve">Привлечение субподрядной организации считается согласованным только в случае оформления дополнительного соглашения к договору, которое с момента подписания является неотъемлемой частью договора. </w:t>
      </w:r>
    </w:p>
    <w:p w:rsidR="00800FB1" w:rsidRPr="002317DF" w:rsidRDefault="00800FB1" w:rsidP="00350EE0">
      <w:pPr>
        <w:numPr>
          <w:ilvl w:val="2"/>
          <w:numId w:val="8"/>
        </w:numPr>
        <w:tabs>
          <w:tab w:val="left" w:pos="851"/>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bCs/>
          <w:iCs/>
        </w:rPr>
        <w:t xml:space="preserve"> Не допускать возникновения инцидентов и аварий (аварийных ситуаций) по причине неисполнения принятых на себя по настоящему договору обязательств.</w:t>
      </w:r>
    </w:p>
    <w:p w:rsidR="00800FB1" w:rsidRPr="002317DF" w:rsidRDefault="00800FB1" w:rsidP="00350EE0">
      <w:pPr>
        <w:numPr>
          <w:ilvl w:val="2"/>
          <w:numId w:val="8"/>
        </w:numPr>
        <w:tabs>
          <w:tab w:val="left" w:pos="851"/>
          <w:tab w:val="num" w:pos="1418"/>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bCs/>
          <w:iCs/>
        </w:rPr>
        <w:t xml:space="preserve"> Предоставлять уполномоченным лицам Заказчика доступ </w:t>
      </w:r>
      <w:r w:rsidR="00DC0D4C" w:rsidRPr="002317DF">
        <w:rPr>
          <w:rFonts w:ascii="Times New Roman" w:eastAsia="Calibri" w:hAnsi="Times New Roman" w:cs="Times New Roman"/>
          <w:bCs/>
          <w:iCs/>
        </w:rPr>
        <w:t>к электронной и б</w:t>
      </w:r>
      <w:r w:rsidR="00E94C2A" w:rsidRPr="002317DF">
        <w:rPr>
          <w:rFonts w:ascii="Times New Roman" w:eastAsia="Calibri" w:hAnsi="Times New Roman" w:cs="Times New Roman"/>
          <w:bCs/>
          <w:iCs/>
        </w:rPr>
        <w:t>умажной документации</w:t>
      </w:r>
      <w:r w:rsidR="00DC0D4C" w:rsidRPr="002317DF">
        <w:rPr>
          <w:rFonts w:ascii="Times New Roman" w:eastAsia="Calibri" w:hAnsi="Times New Roman" w:cs="Times New Roman"/>
          <w:bCs/>
          <w:iCs/>
        </w:rPr>
        <w:t xml:space="preserve">. В случае предоставления </w:t>
      </w:r>
      <w:r w:rsidR="00E94C2A" w:rsidRPr="002317DF">
        <w:rPr>
          <w:rFonts w:ascii="Times New Roman" w:eastAsia="Calibri" w:hAnsi="Times New Roman" w:cs="Times New Roman"/>
          <w:bCs/>
          <w:iCs/>
        </w:rPr>
        <w:t>удаленного доступа</w:t>
      </w:r>
      <w:r w:rsidR="00DC0D4C" w:rsidRPr="002317DF">
        <w:rPr>
          <w:rFonts w:ascii="Times New Roman" w:eastAsia="Calibri" w:hAnsi="Times New Roman" w:cs="Times New Roman"/>
          <w:bCs/>
          <w:iCs/>
        </w:rPr>
        <w:t xml:space="preserve"> по электронным каналам связи, обеспечивать защиту шифрованием</w:t>
      </w:r>
      <w:r w:rsidR="00EC6930" w:rsidRPr="002317DF">
        <w:rPr>
          <w:rFonts w:ascii="Times New Roman" w:eastAsia="Calibri" w:hAnsi="Times New Roman" w:cs="Times New Roman"/>
          <w:bCs/>
          <w:iCs/>
        </w:rPr>
        <w:t>.</w:t>
      </w:r>
    </w:p>
    <w:p w:rsidR="00800FB1" w:rsidRPr="002317DF" w:rsidRDefault="00800FB1" w:rsidP="00350EE0">
      <w:pPr>
        <w:numPr>
          <w:ilvl w:val="2"/>
          <w:numId w:val="8"/>
        </w:numPr>
        <w:tabs>
          <w:tab w:val="left" w:pos="851"/>
          <w:tab w:val="num" w:pos="1134"/>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 Иметь </w:t>
      </w:r>
      <w:r w:rsidR="00A27A07" w:rsidRPr="002317DF">
        <w:rPr>
          <w:rFonts w:ascii="Times New Roman" w:eastAsia="Calibri" w:hAnsi="Times New Roman" w:cs="Times New Roman"/>
        </w:rPr>
        <w:t xml:space="preserve">единую </w:t>
      </w:r>
      <w:r w:rsidRPr="002317DF">
        <w:rPr>
          <w:rFonts w:ascii="Times New Roman" w:eastAsia="Calibri" w:hAnsi="Times New Roman" w:cs="Times New Roman"/>
        </w:rPr>
        <w:t>специализированную учетную систему для автоматизированного ведения оказываемой ус</w:t>
      </w:r>
      <w:r w:rsidR="00A27A07" w:rsidRPr="002317DF">
        <w:rPr>
          <w:rFonts w:ascii="Times New Roman" w:eastAsia="Calibri" w:hAnsi="Times New Roman" w:cs="Times New Roman"/>
        </w:rPr>
        <w:t>луги в режиме реального времени, с возможностью получения СИЗ работниками Заказчика в любом пункте выдачи</w:t>
      </w:r>
      <w:r w:rsidR="00364734" w:rsidRPr="002317DF">
        <w:rPr>
          <w:rFonts w:ascii="Times New Roman" w:eastAsia="Calibri" w:hAnsi="Times New Roman" w:cs="Times New Roman"/>
        </w:rPr>
        <w:t xml:space="preserve"> СИЗ</w:t>
      </w:r>
      <w:r w:rsidR="00A27A07" w:rsidRPr="002317DF">
        <w:rPr>
          <w:rFonts w:ascii="Times New Roman" w:eastAsia="Calibri" w:hAnsi="Times New Roman" w:cs="Times New Roman"/>
        </w:rPr>
        <w:t>.</w:t>
      </w:r>
    </w:p>
    <w:p w:rsidR="00800FB1" w:rsidRPr="002317DF" w:rsidRDefault="00800FB1" w:rsidP="00350EE0">
      <w:pPr>
        <w:numPr>
          <w:ilvl w:val="2"/>
          <w:numId w:val="8"/>
        </w:numPr>
        <w:tabs>
          <w:tab w:val="left" w:pos="851"/>
          <w:tab w:val="num" w:pos="1134"/>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 Не допускать к выполнению работ, предусмотренных настоящим договором, работников (в том числе, работников сторонних организаций, привлеченных Исполнителем), имеющих признаки острой респираторно-вирусной инфекции и иных инфекционных заболеваний (повышенная температура, озноб, кашель, насморк и др.);</w:t>
      </w:r>
    </w:p>
    <w:p w:rsidR="00800FB1" w:rsidRPr="002317DF" w:rsidRDefault="00800FB1" w:rsidP="00350EE0">
      <w:pPr>
        <w:numPr>
          <w:ilvl w:val="2"/>
          <w:numId w:val="8"/>
        </w:numPr>
        <w:tabs>
          <w:tab w:val="left" w:pos="851"/>
          <w:tab w:val="num" w:pos="1134"/>
        </w:tabs>
        <w:suppressAutoHyphens/>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 Обеспечить прохождение своими работниками вводного инструктажа по охране труда и промышленной безопасности в </w:t>
      </w:r>
      <w:r w:rsidR="009B77FD" w:rsidRPr="002317DF">
        <w:rPr>
          <w:rFonts w:ascii="Times New Roman" w:eastAsia="Calibri" w:hAnsi="Times New Roman" w:cs="Times New Roman"/>
        </w:rPr>
        <w:t>службе</w:t>
      </w:r>
      <w:r w:rsidRPr="002317DF">
        <w:rPr>
          <w:rFonts w:ascii="Times New Roman" w:eastAsia="Calibri" w:hAnsi="Times New Roman" w:cs="Times New Roman"/>
        </w:rPr>
        <w:t xml:space="preserve"> охраны труда и промышленной безопасности Заказчика. Соблюдать скорость движения автотранспорта по территории Заказчика не превышающую 20 км/ч, а в местах возможного появления людей </w:t>
      </w:r>
      <w:r w:rsidR="00CB7290" w:rsidRPr="002317DF">
        <w:rPr>
          <w:rFonts w:ascii="Times New Roman" w:eastAsia="Calibri" w:hAnsi="Times New Roman" w:cs="Times New Roman"/>
        </w:rPr>
        <w:t>5</w:t>
      </w:r>
      <w:r w:rsidRPr="002317DF">
        <w:rPr>
          <w:rFonts w:ascii="Times New Roman" w:eastAsia="Calibri" w:hAnsi="Times New Roman" w:cs="Times New Roman"/>
        </w:rPr>
        <w:t xml:space="preserve"> км/ч.</w:t>
      </w:r>
    </w:p>
    <w:p w:rsidR="00800FB1" w:rsidRPr="002317DF" w:rsidRDefault="004D6EA6" w:rsidP="00350EE0">
      <w:pPr>
        <w:tabs>
          <w:tab w:val="left" w:pos="851"/>
          <w:tab w:val="num" w:pos="1134"/>
        </w:tabs>
        <w:suppressAutoHyphens/>
        <w:spacing w:before="100" w:beforeAutospacing="1" w:after="0" w:line="240" w:lineRule="auto"/>
        <w:ind w:left="426" w:right="57"/>
        <w:jc w:val="both"/>
        <w:outlineLvl w:val="1"/>
        <w:rPr>
          <w:rFonts w:ascii="Times New Roman" w:eastAsia="Calibri" w:hAnsi="Times New Roman" w:cs="Times New Roman"/>
        </w:rPr>
      </w:pPr>
      <w:r>
        <w:rPr>
          <w:rFonts w:ascii="Times New Roman" w:eastAsia="Calibri" w:hAnsi="Times New Roman" w:cs="Times New Roman"/>
        </w:rPr>
        <w:t>2.1.31.</w:t>
      </w:r>
      <w:r w:rsidR="00800FB1" w:rsidRPr="002317DF">
        <w:rPr>
          <w:rFonts w:ascii="Times New Roman" w:eastAsia="Calibri" w:hAnsi="Times New Roman" w:cs="Times New Roman"/>
        </w:rPr>
        <w:t xml:space="preserve"> В период распространения </w:t>
      </w:r>
      <w:r w:rsidR="009D507D" w:rsidRPr="002317DF">
        <w:rPr>
          <w:rFonts w:ascii="Times New Roman" w:eastAsia="Calibri" w:hAnsi="Times New Roman" w:cs="Times New Roman"/>
        </w:rPr>
        <w:t xml:space="preserve">острой респираторно-вирусной инфекции и иных инфекционных заболеваний (в т. ч. новой коронавирусной инфекции) </w:t>
      </w:r>
      <w:r w:rsidR="00800FB1" w:rsidRPr="002317DF">
        <w:rPr>
          <w:rFonts w:ascii="Times New Roman" w:eastAsia="Calibri" w:hAnsi="Times New Roman" w:cs="Times New Roman"/>
        </w:rPr>
        <w:t>Исполнитель обязан оказывать услуги Заказчику с обязательным использованием средств индивидуальной защиты (медицинские маски, перчатки), с соблюдением социальной</w:t>
      </w:r>
      <w:r w:rsidR="00DF5068">
        <w:rPr>
          <w:rFonts w:ascii="Times New Roman" w:eastAsia="Calibri" w:hAnsi="Times New Roman" w:cs="Times New Roman"/>
        </w:rPr>
        <w:t xml:space="preserve"> </w:t>
      </w:r>
      <w:r w:rsidR="00800FB1" w:rsidRPr="002317DF">
        <w:rPr>
          <w:rFonts w:ascii="Times New Roman" w:eastAsia="Calibri" w:hAnsi="Times New Roman" w:cs="Times New Roman"/>
        </w:rPr>
        <w:t>дистанции;</w:t>
      </w:r>
    </w:p>
    <w:p w:rsidR="00C503F3" w:rsidRPr="004D6EA6" w:rsidRDefault="00CB60C3" w:rsidP="00350EE0">
      <w:pPr>
        <w:numPr>
          <w:ilvl w:val="2"/>
          <w:numId w:val="8"/>
        </w:numPr>
        <w:tabs>
          <w:tab w:val="left" w:pos="851"/>
        </w:tabs>
        <w:suppressAutoHyphens/>
        <w:spacing w:before="100" w:beforeAutospacing="1" w:after="0" w:line="240" w:lineRule="auto"/>
        <w:ind w:right="57"/>
        <w:jc w:val="both"/>
        <w:outlineLvl w:val="1"/>
        <w:rPr>
          <w:rFonts w:ascii="Times New Roman" w:eastAsia="Calibri" w:hAnsi="Times New Roman" w:cs="Times New Roman"/>
        </w:rPr>
      </w:pPr>
      <w:r w:rsidRPr="004D6EA6">
        <w:rPr>
          <w:rFonts w:ascii="Times New Roman" w:eastAsia="Calibri" w:hAnsi="Times New Roman" w:cs="Times New Roman"/>
        </w:rPr>
        <w:t>Обеспечить раздельное накопление отходов средств индивидуальной защиты в организованных местах накопления.</w:t>
      </w:r>
    </w:p>
    <w:p w:rsidR="00C503F3" w:rsidRPr="004D6EA6" w:rsidRDefault="00CB60C3" w:rsidP="00350EE0">
      <w:pPr>
        <w:numPr>
          <w:ilvl w:val="2"/>
          <w:numId w:val="8"/>
        </w:numPr>
        <w:tabs>
          <w:tab w:val="left" w:pos="851"/>
        </w:tabs>
        <w:suppressAutoHyphens/>
        <w:spacing w:before="100" w:beforeAutospacing="1" w:after="0" w:line="240" w:lineRule="auto"/>
        <w:ind w:right="57"/>
        <w:jc w:val="both"/>
        <w:outlineLvl w:val="1"/>
        <w:rPr>
          <w:rFonts w:ascii="Times New Roman" w:eastAsia="Calibri" w:hAnsi="Times New Roman" w:cs="Times New Roman"/>
        </w:rPr>
      </w:pPr>
      <w:r w:rsidRPr="004D6EA6">
        <w:rPr>
          <w:rFonts w:ascii="Times New Roman" w:eastAsia="Calibri" w:hAnsi="Times New Roman" w:cs="Times New Roman"/>
        </w:rPr>
        <w:t>Во всех случаях нарушения природоохранного законодательства, имевших место при оказании услуг, осуществлять незамедлительной информирование Заказчика с момента их обнаружения;</w:t>
      </w:r>
    </w:p>
    <w:p w:rsidR="00C503F3" w:rsidRPr="004D6EA6" w:rsidRDefault="00CB60C3" w:rsidP="00350EE0">
      <w:pPr>
        <w:numPr>
          <w:ilvl w:val="2"/>
          <w:numId w:val="8"/>
        </w:numPr>
        <w:tabs>
          <w:tab w:val="left" w:pos="851"/>
        </w:tabs>
        <w:suppressAutoHyphens/>
        <w:spacing w:before="100" w:beforeAutospacing="1" w:after="0" w:line="240" w:lineRule="auto"/>
        <w:ind w:right="57"/>
        <w:jc w:val="both"/>
        <w:outlineLvl w:val="1"/>
        <w:rPr>
          <w:rFonts w:ascii="Times New Roman" w:eastAsia="Calibri" w:hAnsi="Times New Roman" w:cs="Times New Roman"/>
        </w:rPr>
      </w:pPr>
      <w:r w:rsidRPr="004D6EA6">
        <w:rPr>
          <w:rFonts w:ascii="Times New Roman" w:eastAsia="Calibri" w:hAnsi="Times New Roman" w:cs="Times New Roman"/>
        </w:rPr>
        <w:t>При нанесении ущерба окружающей среде, по вине Исполнителя, компенсировать за свой счет убытки, причиненные Заказчику, а также возместить Заказчику штрафы, уплаченные по искам/предписаниям государственных органов надзора и контроля;</w:t>
      </w:r>
    </w:p>
    <w:p w:rsidR="00702A88" w:rsidRPr="002317DF" w:rsidRDefault="00CB60C3" w:rsidP="00350EE0">
      <w:pPr>
        <w:numPr>
          <w:ilvl w:val="2"/>
          <w:numId w:val="8"/>
        </w:numPr>
        <w:tabs>
          <w:tab w:val="left" w:pos="851"/>
        </w:tabs>
        <w:suppressAutoHyphens/>
        <w:spacing w:before="100" w:beforeAutospacing="1" w:after="0" w:line="240" w:lineRule="auto"/>
        <w:ind w:right="57"/>
        <w:jc w:val="both"/>
        <w:outlineLvl w:val="1"/>
        <w:rPr>
          <w:rFonts w:ascii="Times New Roman" w:eastAsia="Calibri" w:hAnsi="Times New Roman" w:cs="Times New Roman"/>
        </w:rPr>
      </w:pPr>
      <w:r w:rsidRPr="004D6EA6">
        <w:rPr>
          <w:rFonts w:ascii="Times New Roman" w:eastAsia="Calibri" w:hAnsi="Times New Roman" w:cs="Times New Roman"/>
        </w:rPr>
        <w:t xml:space="preserve"> По окончании работ обеспечить очистку территории в порядке, определенном законодательством</w:t>
      </w:r>
      <w:r w:rsidR="007A2EF3" w:rsidRPr="004D6EA6">
        <w:rPr>
          <w:rFonts w:ascii="Times New Roman" w:eastAsia="Calibri" w:hAnsi="Times New Roman" w:cs="Times New Roman"/>
        </w:rPr>
        <w:t>.</w:t>
      </w:r>
    </w:p>
    <w:p w:rsidR="00800FB1" w:rsidRPr="002317DF" w:rsidRDefault="00800FB1" w:rsidP="00350EE0">
      <w:pPr>
        <w:numPr>
          <w:ilvl w:val="1"/>
          <w:numId w:val="8"/>
        </w:numPr>
        <w:tabs>
          <w:tab w:val="clear" w:pos="858"/>
          <w:tab w:val="num" w:pos="426"/>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rPr>
        <w:t xml:space="preserve">В случае несоблюдения требований, </w:t>
      </w:r>
      <w:r w:rsidR="000B2F83" w:rsidRPr="002317DF">
        <w:rPr>
          <w:rFonts w:ascii="Times New Roman" w:eastAsia="Calibri" w:hAnsi="Times New Roman" w:cs="Times New Roman"/>
        </w:rPr>
        <w:t xml:space="preserve">указанных в </w:t>
      </w:r>
      <w:r w:rsidR="000B2F83" w:rsidRPr="002317DF">
        <w:rPr>
          <w:rFonts w:ascii="Times New Roman" w:eastAsia="Calibri" w:hAnsi="Times New Roman" w:cs="Times New Roman"/>
          <w:bCs/>
          <w:iCs/>
        </w:rPr>
        <w:t xml:space="preserve">пунктах </w:t>
      </w:r>
      <w:proofErr w:type="gramStart"/>
      <w:r w:rsidR="000B2F83" w:rsidRPr="002317DF">
        <w:rPr>
          <w:rFonts w:ascii="Times New Roman" w:eastAsia="Calibri" w:hAnsi="Times New Roman" w:cs="Times New Roman"/>
          <w:bCs/>
          <w:iCs/>
        </w:rPr>
        <w:t>2.1.13.,</w:t>
      </w:r>
      <w:proofErr w:type="gramEnd"/>
      <w:r w:rsidR="000B2F83" w:rsidRPr="002317DF">
        <w:rPr>
          <w:rFonts w:ascii="Times New Roman" w:eastAsia="Calibri" w:hAnsi="Times New Roman" w:cs="Times New Roman"/>
          <w:bCs/>
          <w:iCs/>
        </w:rPr>
        <w:t xml:space="preserve"> 2.1.16., 2.1.18., </w:t>
      </w:r>
      <w:r w:rsidR="004865B6" w:rsidRPr="002317DF">
        <w:rPr>
          <w:rFonts w:ascii="Times New Roman" w:eastAsia="Calibri" w:hAnsi="Times New Roman" w:cs="Times New Roman"/>
          <w:bCs/>
          <w:iCs/>
        </w:rPr>
        <w:t xml:space="preserve">2.1.20., </w:t>
      </w:r>
      <w:r w:rsidR="000B2F83" w:rsidRPr="002317DF">
        <w:rPr>
          <w:rFonts w:ascii="Times New Roman" w:eastAsia="Calibri" w:hAnsi="Times New Roman" w:cs="Times New Roman"/>
          <w:bCs/>
          <w:iCs/>
        </w:rPr>
        <w:t>2.1.23., 2.1.26., 2.1.29., 2.1.30</w:t>
      </w:r>
      <w:r w:rsidR="004865B6" w:rsidRPr="002317DF">
        <w:rPr>
          <w:rFonts w:ascii="Times New Roman" w:eastAsia="Calibri" w:hAnsi="Times New Roman" w:cs="Times New Roman"/>
          <w:bCs/>
          <w:iCs/>
        </w:rPr>
        <w:t>., 2.1.31</w:t>
      </w:r>
      <w:r w:rsidR="00C503F3" w:rsidRPr="002317DF">
        <w:rPr>
          <w:rFonts w:ascii="Times New Roman" w:eastAsia="Calibri" w:hAnsi="Times New Roman" w:cs="Times New Roman"/>
          <w:bCs/>
          <w:iCs/>
        </w:rPr>
        <w:t xml:space="preserve">, </w:t>
      </w:r>
      <w:r w:rsidR="00C503F3" w:rsidRPr="004D6EA6">
        <w:rPr>
          <w:rFonts w:ascii="Times New Roman" w:eastAsia="Calibri" w:hAnsi="Times New Roman" w:cs="Times New Roman"/>
          <w:bCs/>
          <w:iCs/>
        </w:rPr>
        <w:t>2.1.33, 2.1.34, 2,1.3</w:t>
      </w:r>
      <w:r w:rsidR="006935D2" w:rsidRPr="004D6EA6">
        <w:rPr>
          <w:rFonts w:ascii="Times New Roman" w:eastAsia="Calibri" w:hAnsi="Times New Roman" w:cs="Times New Roman"/>
          <w:bCs/>
          <w:iCs/>
        </w:rPr>
        <w:t>5</w:t>
      </w:r>
      <w:r w:rsidR="00ED1A4C">
        <w:rPr>
          <w:rFonts w:ascii="Times New Roman" w:eastAsia="Calibri" w:hAnsi="Times New Roman" w:cs="Times New Roman"/>
          <w:bCs/>
          <w:iCs/>
        </w:rPr>
        <w:t xml:space="preserve">. </w:t>
      </w:r>
      <w:r w:rsidR="00E0050F" w:rsidRPr="002317DF">
        <w:rPr>
          <w:rFonts w:ascii="Times New Roman" w:eastAsia="Calibri" w:hAnsi="Times New Roman" w:cs="Times New Roman"/>
        </w:rPr>
        <w:t>Заказчиком</w:t>
      </w:r>
      <w:r w:rsidRPr="002317DF">
        <w:rPr>
          <w:rFonts w:ascii="Times New Roman" w:eastAsia="Calibri" w:hAnsi="Times New Roman" w:cs="Times New Roman"/>
        </w:rPr>
        <w:t xml:space="preserve"> составляется акт о нарушениях, подписанный уполномоченными представителями сторон.  Заказчик на основании акта вправе </w:t>
      </w:r>
      <w:r w:rsidRPr="002317DF">
        <w:rPr>
          <w:rFonts w:ascii="Times New Roman" w:eastAsia="Calibri" w:hAnsi="Times New Roman" w:cs="Times New Roman"/>
          <w:bCs/>
          <w:iCs/>
        </w:rPr>
        <w:t>взыскать с Исполнителя штраф в размере 10 000 рублей за каждый выявленный случай.</w:t>
      </w:r>
    </w:p>
    <w:p w:rsidR="00882356" w:rsidRPr="002317DF" w:rsidRDefault="00800FB1" w:rsidP="00350EE0">
      <w:pPr>
        <w:numPr>
          <w:ilvl w:val="1"/>
          <w:numId w:val="8"/>
        </w:numPr>
        <w:tabs>
          <w:tab w:val="clear" w:pos="858"/>
          <w:tab w:val="num" w:pos="426"/>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Оформлять документацию на ввоз (вывоз) товарно-материальных ценностей на (с) территорию Заказчика</w:t>
      </w:r>
      <w:r w:rsidR="00A8106D" w:rsidRPr="002317DF">
        <w:rPr>
          <w:rFonts w:ascii="Times New Roman" w:eastAsia="Calibri" w:hAnsi="Times New Roman" w:cs="Times New Roman"/>
          <w:bCs/>
          <w:iCs/>
        </w:rPr>
        <w:t xml:space="preserve"> в порядке</w:t>
      </w:r>
      <w:r w:rsidR="00635ECC" w:rsidRPr="002317DF">
        <w:rPr>
          <w:rFonts w:ascii="Times New Roman" w:eastAsia="Calibri" w:hAnsi="Times New Roman" w:cs="Times New Roman"/>
          <w:bCs/>
          <w:iCs/>
        </w:rPr>
        <w:t>,</w:t>
      </w:r>
      <w:r w:rsidR="00A8106D" w:rsidRPr="002317DF">
        <w:rPr>
          <w:rFonts w:ascii="Times New Roman" w:eastAsia="Calibri" w:hAnsi="Times New Roman" w:cs="Times New Roman"/>
          <w:bCs/>
          <w:iCs/>
        </w:rPr>
        <w:t xml:space="preserve"> согласованном с Заказчиком</w:t>
      </w:r>
      <w:r w:rsidR="00246870" w:rsidRPr="002317DF">
        <w:rPr>
          <w:rFonts w:ascii="Times New Roman" w:eastAsia="Calibri" w:hAnsi="Times New Roman" w:cs="Times New Roman"/>
          <w:bCs/>
          <w:iCs/>
        </w:rPr>
        <w:t>.</w:t>
      </w:r>
    </w:p>
    <w:p w:rsidR="00987231" w:rsidRPr="002317DF" w:rsidRDefault="00987231" w:rsidP="00350EE0">
      <w:pPr>
        <w:pStyle w:val="ad"/>
        <w:numPr>
          <w:ilvl w:val="1"/>
          <w:numId w:val="8"/>
        </w:numPr>
        <w:tabs>
          <w:tab w:val="clear" w:pos="858"/>
          <w:tab w:val="left" w:pos="432"/>
          <w:tab w:val="left" w:pos="851"/>
          <w:tab w:val="left" w:pos="1134"/>
          <w:tab w:val="left" w:pos="1276"/>
          <w:tab w:val="num" w:pos="1850"/>
        </w:tabs>
        <w:spacing w:before="100" w:beforeAutospacing="1" w:after="0" w:line="240" w:lineRule="auto"/>
        <w:ind w:left="0" w:right="57" w:firstLine="567"/>
        <w:jc w:val="both"/>
        <w:outlineLvl w:val="1"/>
        <w:rPr>
          <w:rFonts w:ascii="Times New Roman" w:hAnsi="Times New Roman"/>
          <w:bCs/>
          <w:iCs/>
        </w:rPr>
      </w:pPr>
      <w:r w:rsidRPr="002317DF">
        <w:rPr>
          <w:rFonts w:ascii="Times New Roman" w:hAnsi="Times New Roman"/>
        </w:rPr>
        <w:t xml:space="preserve">Обеспечить ведение раздельного учета и передачи данных Заказчику по СИЗ поставляемых Исполнителем и СИЗ Заказчика принятых на хранение (в </w:t>
      </w:r>
      <w:proofErr w:type="spellStart"/>
      <w:r w:rsidRPr="002317DF">
        <w:rPr>
          <w:rFonts w:ascii="Times New Roman" w:hAnsi="Times New Roman"/>
        </w:rPr>
        <w:t>т.ч</w:t>
      </w:r>
      <w:proofErr w:type="spellEnd"/>
      <w:r w:rsidRPr="002317DF">
        <w:rPr>
          <w:rFonts w:ascii="Times New Roman" w:hAnsi="Times New Roman"/>
        </w:rPr>
        <w:t xml:space="preserve">. б/у СИЗ). </w:t>
      </w:r>
    </w:p>
    <w:p w:rsidR="007D7866" w:rsidRPr="004D6EA6" w:rsidRDefault="00882356" w:rsidP="00350EE0">
      <w:pPr>
        <w:pStyle w:val="ad"/>
        <w:numPr>
          <w:ilvl w:val="1"/>
          <w:numId w:val="8"/>
        </w:numPr>
        <w:tabs>
          <w:tab w:val="clear" w:pos="858"/>
          <w:tab w:val="num" w:pos="432"/>
          <w:tab w:val="left" w:pos="851"/>
          <w:tab w:val="left" w:pos="1134"/>
          <w:tab w:val="left" w:pos="1276"/>
        </w:tabs>
        <w:autoSpaceDE w:val="0"/>
        <w:autoSpaceDN w:val="0"/>
        <w:adjustRightInd w:val="0"/>
        <w:spacing w:before="100" w:beforeAutospacing="1" w:after="0" w:line="240" w:lineRule="auto"/>
        <w:ind w:left="0" w:firstLine="567"/>
        <w:jc w:val="both"/>
        <w:outlineLvl w:val="1"/>
        <w:rPr>
          <w:rFonts w:ascii="Times New Roman" w:hAnsi="Times New Roman"/>
        </w:rPr>
      </w:pPr>
      <w:r w:rsidRPr="002317DF">
        <w:rPr>
          <w:rFonts w:ascii="Times New Roman" w:hAnsi="Times New Roman"/>
        </w:rPr>
        <w:t xml:space="preserve">Исполнитель предоставляет по запросу </w:t>
      </w:r>
      <w:r w:rsidR="008F7BD9" w:rsidRPr="002317DF">
        <w:rPr>
          <w:rFonts w:ascii="Times New Roman" w:hAnsi="Times New Roman"/>
        </w:rPr>
        <w:t>контролирующих</w:t>
      </w:r>
      <w:r w:rsidRPr="002317DF">
        <w:rPr>
          <w:rFonts w:ascii="Times New Roman" w:hAnsi="Times New Roman"/>
        </w:rPr>
        <w:t xml:space="preserve"> органов первичные документы на выдачу </w:t>
      </w:r>
      <w:r w:rsidR="008F7BD9" w:rsidRPr="002317DF">
        <w:rPr>
          <w:rFonts w:ascii="Times New Roman" w:hAnsi="Times New Roman"/>
        </w:rPr>
        <w:t>СИЗ,</w:t>
      </w:r>
      <w:r w:rsidRPr="002317DF">
        <w:rPr>
          <w:rFonts w:ascii="Times New Roman" w:hAnsi="Times New Roman"/>
        </w:rPr>
        <w:t xml:space="preserve"> по согласованию с Заказчиком.</w:t>
      </w:r>
    </w:p>
    <w:p w:rsidR="00800FB1" w:rsidRPr="002317DF" w:rsidRDefault="00800FB1" w:rsidP="00350EE0">
      <w:pPr>
        <w:numPr>
          <w:ilvl w:val="1"/>
          <w:numId w:val="8"/>
        </w:numPr>
        <w:tabs>
          <w:tab w:val="clear" w:pos="858"/>
          <w:tab w:val="num" w:pos="426"/>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
          <w:bCs/>
          <w:iCs/>
        </w:rPr>
      </w:pPr>
      <w:r w:rsidRPr="002317DF">
        <w:rPr>
          <w:rFonts w:ascii="Times New Roman" w:eastAsia="Calibri" w:hAnsi="Times New Roman" w:cs="Times New Roman"/>
          <w:b/>
          <w:bCs/>
          <w:iCs/>
        </w:rPr>
        <w:lastRenderedPageBreak/>
        <w:t>Исполнитель имеет право:</w:t>
      </w:r>
    </w:p>
    <w:p w:rsidR="00295B0E" w:rsidRPr="002317DF" w:rsidRDefault="00800FB1" w:rsidP="00350EE0">
      <w:pPr>
        <w:pStyle w:val="ad"/>
        <w:numPr>
          <w:ilvl w:val="2"/>
          <w:numId w:val="8"/>
        </w:numPr>
        <w:tabs>
          <w:tab w:val="num" w:pos="716"/>
          <w:tab w:val="left" w:pos="851"/>
        </w:tabs>
        <w:spacing w:before="100" w:beforeAutospacing="1" w:after="0" w:line="240" w:lineRule="auto"/>
        <w:ind w:left="0" w:right="57" w:firstLine="567"/>
        <w:jc w:val="both"/>
        <w:outlineLvl w:val="1"/>
        <w:rPr>
          <w:rFonts w:ascii="Times New Roman" w:hAnsi="Times New Roman"/>
          <w:bCs/>
          <w:iCs/>
        </w:rPr>
      </w:pPr>
      <w:r w:rsidRPr="002317DF">
        <w:rPr>
          <w:rFonts w:ascii="Times New Roman" w:hAnsi="Times New Roman"/>
          <w:bCs/>
          <w:iCs/>
        </w:rPr>
        <w:t>Получать от Заказчика необходимые сведения и документы, снимать копии предоставленных Заказчиком документов в целях исполнения обязательств по настоящему договору.</w:t>
      </w:r>
    </w:p>
    <w:p w:rsidR="001D4E71" w:rsidRPr="002317DF" w:rsidRDefault="00800FB1" w:rsidP="00350EE0">
      <w:pPr>
        <w:pStyle w:val="ad"/>
        <w:numPr>
          <w:ilvl w:val="2"/>
          <w:numId w:val="8"/>
        </w:numPr>
        <w:tabs>
          <w:tab w:val="num" w:pos="720"/>
          <w:tab w:val="left" w:pos="851"/>
        </w:tabs>
        <w:spacing w:before="100" w:beforeAutospacing="1" w:after="0" w:line="240" w:lineRule="auto"/>
        <w:ind w:left="0" w:right="57" w:firstLine="567"/>
        <w:jc w:val="both"/>
        <w:outlineLvl w:val="1"/>
        <w:rPr>
          <w:rFonts w:ascii="Times New Roman" w:hAnsi="Times New Roman"/>
          <w:bCs/>
          <w:iCs/>
        </w:rPr>
      </w:pPr>
      <w:r w:rsidRPr="002317DF">
        <w:rPr>
          <w:rFonts w:ascii="Times New Roman" w:hAnsi="Times New Roman"/>
          <w:bCs/>
          <w:iCs/>
        </w:rPr>
        <w:t xml:space="preserve">Заключать договоры с субпоставщиками/субподрядчиками для исполнения условий настоящего договора только после </w:t>
      </w:r>
      <w:r w:rsidR="008F7BD9" w:rsidRPr="002317DF">
        <w:rPr>
          <w:rFonts w:ascii="Times New Roman" w:hAnsi="Times New Roman"/>
          <w:bCs/>
          <w:iCs/>
        </w:rPr>
        <w:t xml:space="preserve">получения </w:t>
      </w:r>
      <w:r w:rsidRPr="002317DF">
        <w:rPr>
          <w:rFonts w:ascii="Times New Roman" w:hAnsi="Times New Roman"/>
          <w:bCs/>
          <w:iCs/>
        </w:rPr>
        <w:t>письменного согласия Заказчика.</w:t>
      </w:r>
    </w:p>
    <w:p w:rsidR="00800FB1" w:rsidRPr="002317DF" w:rsidRDefault="00800FB1" w:rsidP="00350EE0">
      <w:pPr>
        <w:pStyle w:val="ad"/>
        <w:numPr>
          <w:ilvl w:val="1"/>
          <w:numId w:val="8"/>
        </w:numPr>
        <w:tabs>
          <w:tab w:val="clear" w:pos="858"/>
          <w:tab w:val="left" w:pos="851"/>
        </w:tabs>
        <w:spacing w:before="100" w:beforeAutospacing="1" w:after="0" w:line="240" w:lineRule="auto"/>
        <w:ind w:left="0" w:right="57" w:firstLine="567"/>
        <w:jc w:val="both"/>
        <w:outlineLvl w:val="1"/>
        <w:rPr>
          <w:rFonts w:ascii="Times New Roman" w:hAnsi="Times New Roman"/>
          <w:b/>
          <w:bCs/>
          <w:iCs/>
        </w:rPr>
      </w:pPr>
      <w:r w:rsidRPr="002317DF">
        <w:rPr>
          <w:rFonts w:ascii="Times New Roman" w:hAnsi="Times New Roman"/>
          <w:b/>
          <w:bCs/>
          <w:iCs/>
        </w:rPr>
        <w:t>Заказчик обязан:</w:t>
      </w:r>
    </w:p>
    <w:p w:rsidR="00800FB1" w:rsidRPr="002317DF" w:rsidRDefault="00800FB1" w:rsidP="00350EE0">
      <w:pPr>
        <w:pStyle w:val="ad"/>
        <w:widowControl w:val="0"/>
        <w:numPr>
          <w:ilvl w:val="2"/>
          <w:numId w:val="8"/>
        </w:numPr>
        <w:tabs>
          <w:tab w:val="left" w:pos="851"/>
        </w:tabs>
        <w:suppressAutoHyphens/>
        <w:autoSpaceDE w:val="0"/>
        <w:spacing w:before="100" w:beforeAutospacing="1" w:after="0" w:line="240" w:lineRule="auto"/>
        <w:ind w:left="0" w:right="57" w:firstLine="567"/>
        <w:jc w:val="both"/>
        <w:outlineLvl w:val="1"/>
        <w:rPr>
          <w:rFonts w:ascii="Times New Roman" w:hAnsi="Times New Roman"/>
        </w:rPr>
      </w:pPr>
      <w:r w:rsidRPr="002317DF">
        <w:rPr>
          <w:rFonts w:ascii="Times New Roman" w:hAnsi="Times New Roman"/>
        </w:rPr>
        <w:t xml:space="preserve">Своевременно предоставлять необходимую информацию для ведения </w:t>
      </w:r>
      <w:r w:rsidR="00364734" w:rsidRPr="002317DF">
        <w:rPr>
          <w:rFonts w:ascii="Times New Roman" w:hAnsi="Times New Roman"/>
        </w:rPr>
        <w:t>л</w:t>
      </w:r>
      <w:r w:rsidRPr="002317DF">
        <w:rPr>
          <w:rFonts w:ascii="Times New Roman" w:hAnsi="Times New Roman"/>
        </w:rPr>
        <w:t xml:space="preserve">ичных карточек </w:t>
      </w:r>
      <w:r w:rsidR="00364734" w:rsidRPr="002317DF">
        <w:rPr>
          <w:rFonts w:ascii="Times New Roman" w:hAnsi="Times New Roman"/>
        </w:rPr>
        <w:t xml:space="preserve">учета выдачи СИЗ </w:t>
      </w:r>
      <w:r w:rsidRPr="002317DF">
        <w:rPr>
          <w:rFonts w:ascii="Times New Roman" w:hAnsi="Times New Roman"/>
        </w:rPr>
        <w:t>(Приложение № 2)</w:t>
      </w:r>
      <w:r w:rsidR="005C27F7" w:rsidRPr="002317DF">
        <w:rPr>
          <w:rFonts w:ascii="Times New Roman" w:hAnsi="Times New Roman"/>
        </w:rPr>
        <w:t>, личных карточек учета смывающих и (или) обезвреживающих средств (Приложение №2.1)</w:t>
      </w:r>
      <w:r w:rsidRPr="002317DF">
        <w:rPr>
          <w:rFonts w:ascii="Times New Roman" w:hAnsi="Times New Roman"/>
        </w:rPr>
        <w:t xml:space="preserve"> в соответствии с п. 3.1 настоящего договора.</w:t>
      </w:r>
    </w:p>
    <w:p w:rsidR="005A4AFA" w:rsidRPr="002317DF" w:rsidRDefault="005A4AFA" w:rsidP="00350EE0">
      <w:pPr>
        <w:pStyle w:val="ad"/>
        <w:widowControl w:val="0"/>
        <w:numPr>
          <w:ilvl w:val="2"/>
          <w:numId w:val="8"/>
        </w:numPr>
        <w:tabs>
          <w:tab w:val="left" w:pos="851"/>
        </w:tabs>
        <w:suppressAutoHyphens/>
        <w:autoSpaceDE w:val="0"/>
        <w:spacing w:before="100" w:beforeAutospacing="1" w:after="0" w:line="240" w:lineRule="auto"/>
        <w:ind w:left="0" w:right="57" w:firstLine="567"/>
        <w:jc w:val="both"/>
        <w:outlineLvl w:val="1"/>
        <w:rPr>
          <w:rFonts w:ascii="Times New Roman" w:hAnsi="Times New Roman"/>
        </w:rPr>
      </w:pPr>
      <w:r w:rsidRPr="002317DF">
        <w:rPr>
          <w:rFonts w:ascii="Times New Roman" w:hAnsi="Times New Roman"/>
        </w:rPr>
        <w:t>В целях исполнения настоящего Договора Заказчик предоставляет Исполнителю данные, состав, формат передачи и сроки предоставления которых определя</w:t>
      </w:r>
      <w:r w:rsidR="007250BA" w:rsidRPr="002317DF">
        <w:rPr>
          <w:rFonts w:ascii="Times New Roman" w:hAnsi="Times New Roman"/>
        </w:rPr>
        <w:t>ю</w:t>
      </w:r>
      <w:r w:rsidRPr="002317DF">
        <w:rPr>
          <w:rFonts w:ascii="Times New Roman" w:hAnsi="Times New Roman"/>
        </w:rPr>
        <w:t xml:space="preserve">тся </w:t>
      </w:r>
      <w:r w:rsidR="007250BA" w:rsidRPr="002317DF">
        <w:rPr>
          <w:rFonts w:ascii="Times New Roman" w:hAnsi="Times New Roman"/>
        </w:rPr>
        <w:t xml:space="preserve">«Регламентом взаимодействия между Заказчиком и Исполнителем по обеспечению СО и СИЗ работников </w:t>
      </w:r>
      <w:r w:rsidR="008C74A9" w:rsidRPr="002317DF">
        <w:rPr>
          <w:rFonts w:ascii="Times New Roman" w:hAnsi="Times New Roman"/>
        </w:rPr>
        <w:t>ООО «</w:t>
      </w:r>
      <w:r w:rsidR="004D52BD">
        <w:rPr>
          <w:rFonts w:ascii="Times New Roman" w:hAnsi="Times New Roman"/>
        </w:rPr>
        <w:t>Талдинское ПТУ</w:t>
      </w:r>
      <w:r w:rsidR="00EE3CFA" w:rsidRPr="002317DF">
        <w:rPr>
          <w:rFonts w:ascii="Times New Roman" w:hAnsi="Times New Roman"/>
        </w:rPr>
        <w:t>»</w:t>
      </w:r>
      <w:r w:rsidR="00283D4A">
        <w:rPr>
          <w:rFonts w:ascii="Times New Roman" w:hAnsi="Times New Roman"/>
        </w:rPr>
        <w:t>.</w:t>
      </w:r>
    </w:p>
    <w:p w:rsidR="00800FB1" w:rsidRPr="002317DF" w:rsidRDefault="00800FB1" w:rsidP="00350EE0">
      <w:pPr>
        <w:numPr>
          <w:ilvl w:val="2"/>
          <w:numId w:val="8"/>
        </w:numPr>
        <w:tabs>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Определить и предоставить Исполнителю места для накопления мусора и отходов СИЗ, вывозимых с объектов Заказчика (при необходимости).</w:t>
      </w:r>
    </w:p>
    <w:p w:rsidR="00800FB1" w:rsidRPr="002317DF" w:rsidRDefault="00800FB1" w:rsidP="00350EE0">
      <w:pPr>
        <w:numPr>
          <w:ilvl w:val="2"/>
          <w:numId w:val="8"/>
        </w:numPr>
        <w:tabs>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Оплатить услуги Исполнителя в порядке, в сроки и в размере, установленных   настоящим договором.</w:t>
      </w:r>
    </w:p>
    <w:p w:rsidR="00800FB1" w:rsidRPr="002317DF" w:rsidRDefault="00800FB1" w:rsidP="00350EE0">
      <w:pPr>
        <w:numPr>
          <w:ilvl w:val="2"/>
          <w:numId w:val="8"/>
        </w:numPr>
        <w:tabs>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 xml:space="preserve">Обеспечить доступ персонала Исполнителя в помещения и на территорию с учетом требований </w:t>
      </w:r>
      <w:r w:rsidR="008C0835" w:rsidRPr="002317DF">
        <w:rPr>
          <w:rFonts w:ascii="Times New Roman" w:eastAsia="Calibri" w:hAnsi="Times New Roman" w:cs="Times New Roman"/>
          <w:bCs/>
          <w:iCs/>
        </w:rPr>
        <w:t>Положения о пропускном и внутри</w:t>
      </w:r>
      <w:r w:rsidRPr="002317DF">
        <w:rPr>
          <w:rFonts w:ascii="Times New Roman" w:eastAsia="Calibri" w:hAnsi="Times New Roman" w:cs="Times New Roman"/>
          <w:bCs/>
          <w:iCs/>
        </w:rPr>
        <w:t>объектовом режимах Заказчика.</w:t>
      </w:r>
    </w:p>
    <w:p w:rsidR="00800FB1" w:rsidRPr="002317DF" w:rsidRDefault="0051581B" w:rsidP="00350EE0">
      <w:pPr>
        <w:numPr>
          <w:ilvl w:val="2"/>
          <w:numId w:val="8"/>
        </w:numPr>
        <w:tabs>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 xml:space="preserve">Предоставить </w:t>
      </w:r>
      <w:r w:rsidR="00800FB1" w:rsidRPr="002317DF">
        <w:rPr>
          <w:rFonts w:ascii="Times New Roman" w:eastAsia="Calibri" w:hAnsi="Times New Roman" w:cs="Times New Roman"/>
          <w:bCs/>
          <w:iCs/>
        </w:rPr>
        <w:t>свободное перемещение по территории Заказчика оборудования, инвентаря и материалов, а также прочих материальных ценностей, прямо или косвенно используемых Исполнителем в работе и принадлежащих Исполнителю с учетом требований Положения о пропускном и внутри объектовом режимах Заказчика.</w:t>
      </w:r>
    </w:p>
    <w:p w:rsidR="008C0835" w:rsidRPr="00283D4A" w:rsidRDefault="00A56092" w:rsidP="00350EE0">
      <w:pPr>
        <w:numPr>
          <w:ilvl w:val="2"/>
          <w:numId w:val="8"/>
        </w:numPr>
        <w:tabs>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hAnsi="Times New Roman" w:cs="Times New Roman"/>
          <w:bCs/>
          <w:iCs/>
        </w:rPr>
        <w:t xml:space="preserve">В </w:t>
      </w:r>
      <w:r w:rsidRPr="00283D4A">
        <w:rPr>
          <w:rFonts w:ascii="Times New Roman" w:hAnsi="Times New Roman" w:cs="Times New Roman"/>
          <w:bCs/>
          <w:iCs/>
        </w:rPr>
        <w:t xml:space="preserve">соответствии с настоящим договором услуги по персональной выдаче СИЗ работникам Заказчика и выдаче СИЗ </w:t>
      </w:r>
      <w:proofErr w:type="spellStart"/>
      <w:r w:rsidRPr="00283D4A">
        <w:rPr>
          <w:rFonts w:ascii="Times New Roman" w:hAnsi="Times New Roman" w:cs="Times New Roman"/>
          <w:bCs/>
          <w:iCs/>
        </w:rPr>
        <w:t>МОЛам</w:t>
      </w:r>
      <w:proofErr w:type="spellEnd"/>
      <w:r w:rsidRPr="00283D4A">
        <w:rPr>
          <w:rFonts w:ascii="Times New Roman" w:hAnsi="Times New Roman" w:cs="Times New Roman"/>
          <w:bCs/>
          <w:iCs/>
        </w:rPr>
        <w:t xml:space="preserve"> Заказчика Исполнитель </w:t>
      </w:r>
      <w:r w:rsidR="00246A66" w:rsidRPr="00283D4A">
        <w:rPr>
          <w:rFonts w:ascii="Times New Roman" w:hAnsi="Times New Roman" w:cs="Times New Roman"/>
          <w:bCs/>
          <w:iCs/>
        </w:rPr>
        <w:t xml:space="preserve">оказывает в пунктах выдачи СИЗ </w:t>
      </w:r>
      <w:r w:rsidRPr="00283D4A">
        <w:rPr>
          <w:rFonts w:ascii="Times New Roman" w:hAnsi="Times New Roman" w:cs="Times New Roman"/>
          <w:bCs/>
          <w:iCs/>
        </w:rPr>
        <w:t>на территории складов, расположенных по адресам, указанным в п. 2.7.</w:t>
      </w:r>
      <w:r w:rsidR="00D10773" w:rsidRPr="00283D4A">
        <w:rPr>
          <w:rFonts w:ascii="Times New Roman" w:hAnsi="Times New Roman" w:cs="Times New Roman"/>
          <w:bCs/>
          <w:iCs/>
        </w:rPr>
        <w:t>8</w:t>
      </w:r>
      <w:r w:rsidRPr="00283D4A">
        <w:rPr>
          <w:rFonts w:ascii="Times New Roman" w:hAnsi="Times New Roman" w:cs="Times New Roman"/>
          <w:bCs/>
          <w:iCs/>
        </w:rPr>
        <w:t xml:space="preserve"> настоящего Договора. н</w:t>
      </w:r>
      <w:r w:rsidR="00010432" w:rsidRPr="00283D4A">
        <w:rPr>
          <w:rFonts w:ascii="Times New Roman" w:hAnsi="Times New Roman" w:cs="Times New Roman"/>
          <w:bCs/>
          <w:iCs/>
        </w:rPr>
        <w:t>акоплению отходов СИЗ Заказчика</w:t>
      </w:r>
      <w:r w:rsidRPr="00283D4A">
        <w:rPr>
          <w:rFonts w:ascii="Times New Roman" w:hAnsi="Times New Roman" w:cs="Times New Roman"/>
          <w:bCs/>
          <w:iCs/>
        </w:rPr>
        <w:t xml:space="preserve"> Исполнитель осуществляет </w:t>
      </w:r>
      <w:r w:rsidR="00010432" w:rsidRPr="00283D4A">
        <w:rPr>
          <w:rFonts w:ascii="Times New Roman" w:hAnsi="Times New Roman" w:cs="Times New Roman"/>
          <w:bCs/>
          <w:iCs/>
        </w:rPr>
        <w:t>в пунктах выдачи СИЗ</w:t>
      </w:r>
      <w:r w:rsidRPr="00283D4A">
        <w:rPr>
          <w:rFonts w:ascii="Times New Roman" w:hAnsi="Times New Roman" w:cs="Times New Roman"/>
          <w:bCs/>
          <w:iCs/>
        </w:rPr>
        <w:t xml:space="preserve">. Выдача СИЗ, переданных уполномоченному лицу Заказчика, производится </w:t>
      </w:r>
      <w:proofErr w:type="spellStart"/>
      <w:r w:rsidRPr="00283D4A">
        <w:rPr>
          <w:rFonts w:ascii="Times New Roman" w:hAnsi="Times New Roman" w:cs="Times New Roman"/>
          <w:bCs/>
          <w:iCs/>
        </w:rPr>
        <w:t>МОЛом</w:t>
      </w:r>
      <w:proofErr w:type="spellEnd"/>
      <w:r w:rsidRPr="00283D4A">
        <w:rPr>
          <w:rFonts w:ascii="Times New Roman" w:hAnsi="Times New Roman" w:cs="Times New Roman"/>
          <w:bCs/>
          <w:iCs/>
        </w:rPr>
        <w:t xml:space="preserve"> в коллективном порядке на территории Заказчика</w:t>
      </w:r>
      <w:r w:rsidR="008C0835" w:rsidRPr="00283D4A">
        <w:rPr>
          <w:rFonts w:ascii="Times New Roman" w:eastAsia="Calibri" w:hAnsi="Times New Roman" w:cs="Times New Roman"/>
          <w:bCs/>
          <w:iCs/>
        </w:rPr>
        <w:t>.</w:t>
      </w:r>
    </w:p>
    <w:p w:rsidR="00350EE0" w:rsidRPr="00283D4A" w:rsidRDefault="008C74A9" w:rsidP="00350EE0">
      <w:pPr>
        <w:tabs>
          <w:tab w:val="left" w:pos="851"/>
        </w:tabs>
        <w:ind w:firstLine="567"/>
        <w:jc w:val="both"/>
        <w:rPr>
          <w:rFonts w:ascii="Times New Roman" w:hAnsi="Times New Roman" w:cs="Times New Roman"/>
          <w:i/>
        </w:rPr>
      </w:pPr>
      <w:r w:rsidRPr="00283D4A">
        <w:rPr>
          <w:rFonts w:ascii="Times New Roman" w:hAnsi="Times New Roman" w:cs="Times New Roman"/>
        </w:rPr>
        <w:t>2.7.8 Помещения</w:t>
      </w:r>
      <w:r w:rsidR="00D47ADF" w:rsidRPr="00283D4A">
        <w:rPr>
          <w:rFonts w:ascii="Times New Roman" w:hAnsi="Times New Roman" w:cs="Times New Roman"/>
        </w:rPr>
        <w:t xml:space="preserve"> для оказания услуг по настоящему Договору</w:t>
      </w:r>
      <w:r w:rsidR="004C6BE1" w:rsidRPr="00283D4A">
        <w:rPr>
          <w:rFonts w:ascii="Times New Roman" w:hAnsi="Times New Roman" w:cs="Times New Roman"/>
        </w:rPr>
        <w:t xml:space="preserve"> расположены </w:t>
      </w:r>
      <w:r w:rsidR="0053532B" w:rsidRPr="00283D4A">
        <w:rPr>
          <w:rFonts w:ascii="Times New Roman" w:hAnsi="Times New Roman" w:cs="Times New Roman"/>
        </w:rPr>
        <w:t>по адресам</w:t>
      </w:r>
      <w:r w:rsidR="0053532B" w:rsidRPr="00283D4A">
        <w:rPr>
          <w:rFonts w:ascii="Times New Roman" w:hAnsi="Times New Roman" w:cs="Times New Roman"/>
          <w:i/>
        </w:rPr>
        <w:t>:</w:t>
      </w:r>
    </w:p>
    <w:p w:rsidR="00D47ADF" w:rsidRPr="00C43297" w:rsidRDefault="004D52BD" w:rsidP="00C43297">
      <w:pPr>
        <w:tabs>
          <w:tab w:val="left" w:pos="851"/>
        </w:tabs>
        <w:jc w:val="both"/>
        <w:rPr>
          <w:rFonts w:ascii="Times New Roman" w:hAnsi="Times New Roman" w:cs="Times New Roman"/>
          <w:bCs/>
          <w:iCs/>
        </w:rPr>
      </w:pPr>
      <w:r w:rsidRPr="00283D4A">
        <w:rPr>
          <w:rFonts w:ascii="Times New Roman" w:hAnsi="Times New Roman" w:cs="Times New Roman"/>
          <w:bCs/>
          <w:iCs/>
        </w:rPr>
        <w:t>______________________________________________________</w:t>
      </w:r>
    </w:p>
    <w:p w:rsidR="00F31A09" w:rsidRDefault="00E001E0" w:rsidP="00350EE0">
      <w:pPr>
        <w:pStyle w:val="ad"/>
        <w:tabs>
          <w:tab w:val="left" w:pos="851"/>
        </w:tabs>
        <w:ind w:left="0" w:firstLine="567"/>
        <w:jc w:val="both"/>
        <w:rPr>
          <w:rFonts w:ascii="Times New Roman" w:hAnsi="Times New Roman"/>
          <w:bCs/>
          <w:iCs/>
        </w:rPr>
      </w:pPr>
      <w:r w:rsidRPr="002317DF">
        <w:rPr>
          <w:rFonts w:ascii="Times New Roman" w:hAnsi="Times New Roman"/>
          <w:bCs/>
          <w:iCs/>
        </w:rPr>
        <w:t>2.7.</w:t>
      </w:r>
      <w:r w:rsidR="00D10773" w:rsidRPr="002317DF">
        <w:rPr>
          <w:rFonts w:ascii="Times New Roman" w:hAnsi="Times New Roman"/>
          <w:bCs/>
          <w:iCs/>
        </w:rPr>
        <w:t>9</w:t>
      </w:r>
      <w:r w:rsidR="006C7A3D" w:rsidRPr="002317DF">
        <w:rPr>
          <w:rFonts w:ascii="Times New Roman" w:hAnsi="Times New Roman"/>
          <w:bCs/>
          <w:iCs/>
        </w:rPr>
        <w:t xml:space="preserve">. </w:t>
      </w:r>
      <w:r w:rsidR="00F31A09" w:rsidRPr="002317DF">
        <w:rPr>
          <w:rFonts w:ascii="Times New Roman" w:hAnsi="Times New Roman"/>
          <w:bCs/>
          <w:iCs/>
        </w:rPr>
        <w:t xml:space="preserve">Предоставить </w:t>
      </w:r>
      <w:r w:rsidR="0071189C" w:rsidRPr="002317DF">
        <w:rPr>
          <w:rFonts w:ascii="Times New Roman" w:hAnsi="Times New Roman"/>
          <w:bCs/>
          <w:iCs/>
        </w:rPr>
        <w:t>список</w:t>
      </w:r>
      <w:r w:rsidR="00F31A09" w:rsidRPr="002317DF">
        <w:rPr>
          <w:rFonts w:ascii="Times New Roman" w:hAnsi="Times New Roman"/>
          <w:bCs/>
          <w:iCs/>
        </w:rPr>
        <w:t xml:space="preserve"> МОЛ Заказчика, уполномоченных на получение СИЗ.</w:t>
      </w:r>
      <w:r w:rsidR="0071189C" w:rsidRPr="002317DF">
        <w:rPr>
          <w:rFonts w:ascii="Times New Roman" w:hAnsi="Times New Roman"/>
          <w:bCs/>
          <w:iCs/>
        </w:rPr>
        <w:t xml:space="preserve"> Незамедлительно сообщать Исполнителю об изменениях в списке МОЛ Заказчика.</w:t>
      </w:r>
    </w:p>
    <w:p w:rsidR="00BF15CF" w:rsidRPr="000D1D88" w:rsidRDefault="00157F0E" w:rsidP="00350EE0">
      <w:pPr>
        <w:pStyle w:val="ad"/>
        <w:tabs>
          <w:tab w:val="left" w:pos="851"/>
        </w:tabs>
        <w:ind w:left="0" w:firstLine="567"/>
        <w:jc w:val="both"/>
        <w:rPr>
          <w:rFonts w:ascii="Times New Roman" w:hAnsi="Times New Roman"/>
          <w:bCs/>
          <w:iCs/>
        </w:rPr>
      </w:pPr>
      <w:r w:rsidRPr="000D1D88">
        <w:rPr>
          <w:rFonts w:ascii="Times New Roman" w:hAnsi="Times New Roman"/>
          <w:bCs/>
          <w:iCs/>
        </w:rPr>
        <w:t>2.7.10.  Е</w:t>
      </w:r>
      <w:r w:rsidR="00BF15CF" w:rsidRPr="000D1D88">
        <w:rPr>
          <w:rFonts w:ascii="Times New Roman" w:hAnsi="Times New Roman"/>
          <w:bCs/>
          <w:iCs/>
        </w:rPr>
        <w:t>жемесячно предоставлять</w:t>
      </w:r>
      <w:r w:rsidR="00362CF8" w:rsidRPr="000D1D88">
        <w:rPr>
          <w:rFonts w:ascii="Times New Roman" w:hAnsi="Times New Roman"/>
          <w:bCs/>
          <w:iCs/>
        </w:rPr>
        <w:t xml:space="preserve"> Исполнителю информацию </w:t>
      </w:r>
      <w:r w:rsidR="000D1D88" w:rsidRPr="000D1D88">
        <w:rPr>
          <w:rFonts w:ascii="Times New Roman" w:hAnsi="Times New Roman"/>
          <w:bCs/>
          <w:iCs/>
        </w:rPr>
        <w:t>о фактической среднесписочной</w:t>
      </w:r>
      <w:r w:rsidR="00BF15CF" w:rsidRPr="000D1D88">
        <w:rPr>
          <w:rFonts w:ascii="Times New Roman" w:hAnsi="Times New Roman"/>
          <w:bCs/>
          <w:iCs/>
        </w:rPr>
        <w:t xml:space="preserve"> численность (за месяц) работников</w:t>
      </w:r>
      <w:r w:rsidR="00362CF8" w:rsidRPr="000D1D88">
        <w:rPr>
          <w:rFonts w:ascii="Times New Roman" w:hAnsi="Times New Roman"/>
          <w:bCs/>
          <w:iCs/>
        </w:rPr>
        <w:t xml:space="preserve"> Заказчика</w:t>
      </w:r>
      <w:r w:rsidR="00BF15CF" w:rsidRPr="000D1D88">
        <w:rPr>
          <w:rFonts w:ascii="Times New Roman" w:hAnsi="Times New Roman"/>
          <w:bCs/>
          <w:iCs/>
        </w:rPr>
        <w:t>, до момента выставления необходимых документов (УПД, счет- фактуры, акта выполненных услуг).</w:t>
      </w:r>
    </w:p>
    <w:p w:rsidR="00800FB1" w:rsidRPr="002317DF" w:rsidRDefault="00800FB1" w:rsidP="00350EE0">
      <w:pPr>
        <w:pStyle w:val="ad"/>
        <w:numPr>
          <w:ilvl w:val="1"/>
          <w:numId w:val="8"/>
        </w:numPr>
        <w:tabs>
          <w:tab w:val="clear" w:pos="858"/>
          <w:tab w:val="left" w:pos="851"/>
        </w:tabs>
        <w:spacing w:before="100" w:beforeAutospacing="1" w:after="0" w:line="240" w:lineRule="auto"/>
        <w:ind w:left="0" w:right="57" w:firstLine="567"/>
        <w:jc w:val="both"/>
        <w:outlineLvl w:val="1"/>
        <w:rPr>
          <w:rFonts w:ascii="Times New Roman" w:hAnsi="Times New Roman"/>
          <w:b/>
          <w:bCs/>
          <w:iCs/>
        </w:rPr>
      </w:pPr>
      <w:r w:rsidRPr="002317DF">
        <w:rPr>
          <w:rFonts w:ascii="Times New Roman" w:hAnsi="Times New Roman"/>
          <w:b/>
          <w:bCs/>
          <w:iCs/>
        </w:rPr>
        <w:t>Заказчик имеет право:</w:t>
      </w:r>
    </w:p>
    <w:p w:rsidR="00DA2537" w:rsidRPr="002317DF" w:rsidRDefault="00800FB1" w:rsidP="00350EE0">
      <w:pPr>
        <w:numPr>
          <w:ilvl w:val="2"/>
          <w:numId w:val="8"/>
        </w:numPr>
        <w:tabs>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Требовать у Исполнителя представления сведений о ходе исполнения договора.</w:t>
      </w:r>
    </w:p>
    <w:p w:rsidR="00401B4E" w:rsidRPr="002317DF" w:rsidRDefault="00401B4E" w:rsidP="00350EE0">
      <w:pPr>
        <w:numPr>
          <w:ilvl w:val="2"/>
          <w:numId w:val="8"/>
        </w:numPr>
        <w:tabs>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Получать от Исполнителя отчеты, материалы и документы в соответствии с настоящим договором.</w:t>
      </w:r>
    </w:p>
    <w:p w:rsidR="00800FB1" w:rsidRPr="002317DF" w:rsidRDefault="00800FB1" w:rsidP="00350EE0">
      <w:pPr>
        <w:numPr>
          <w:ilvl w:val="2"/>
          <w:numId w:val="8"/>
        </w:numPr>
        <w:tabs>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 xml:space="preserve">  Осуществлять контроль выполнения Исполнителем своих обязательств по   настоящему договору</w:t>
      </w:r>
      <w:r w:rsidR="00DA2537" w:rsidRPr="002317DF">
        <w:rPr>
          <w:rFonts w:ascii="Times New Roman" w:eastAsia="Calibri" w:hAnsi="Times New Roman" w:cs="Times New Roman"/>
          <w:bCs/>
          <w:iCs/>
        </w:rPr>
        <w:t>, в любое время посещать пункты выдачи СИЗ, проверять ход и качество услуг, предоставляемых Исполнителем.</w:t>
      </w:r>
    </w:p>
    <w:p w:rsidR="00800FB1" w:rsidRPr="002317DF" w:rsidRDefault="00800FB1" w:rsidP="00350EE0">
      <w:pPr>
        <w:numPr>
          <w:ilvl w:val="2"/>
          <w:numId w:val="8"/>
        </w:numPr>
        <w:tabs>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Самостоятельно принимать решение о целесообразности использования в своей работе предложений и рекомендаций Исполнителя.</w:t>
      </w:r>
    </w:p>
    <w:p w:rsidR="00800FB1" w:rsidRPr="002317DF" w:rsidRDefault="00800FB1" w:rsidP="00350EE0">
      <w:pPr>
        <w:numPr>
          <w:ilvl w:val="2"/>
          <w:numId w:val="8"/>
        </w:numPr>
        <w:tabs>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Определять приоритетные и неприоритетные работы для Исполнителя в любое время, в рамках оказания услуг данного Договора.</w:t>
      </w:r>
    </w:p>
    <w:p w:rsidR="00800FB1" w:rsidRPr="002317DF" w:rsidRDefault="00800FB1" w:rsidP="00350EE0">
      <w:pPr>
        <w:numPr>
          <w:ilvl w:val="2"/>
          <w:numId w:val="8"/>
        </w:numPr>
        <w:tabs>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Привлекать стороннюю организацию для проведения аудита качества услуг, оказываемых Исполнителем, с обязательным участием представителя Исполнителя.</w:t>
      </w:r>
    </w:p>
    <w:p w:rsidR="00800FB1" w:rsidRPr="002317DF" w:rsidRDefault="00800FB1" w:rsidP="00350EE0">
      <w:pPr>
        <w:numPr>
          <w:ilvl w:val="2"/>
          <w:numId w:val="8"/>
        </w:numPr>
        <w:tabs>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Выйти с инициативой пересмотра цен в сторону понижения при условии идентификации лучших условий на рынке в течение срока действия настоящего договора с целью сокращения затрат Заказчика и/или обеспечения высокого уровня качества оказания услуг.</w:t>
      </w:r>
    </w:p>
    <w:p w:rsidR="00800FB1" w:rsidRPr="00362CF8" w:rsidRDefault="00800FB1" w:rsidP="00350EE0">
      <w:pPr>
        <w:numPr>
          <w:ilvl w:val="2"/>
          <w:numId w:val="8"/>
        </w:numPr>
        <w:tabs>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t>Осуществлять контроль за состоянием работников Исполнителя (на наличие признаков острых респираторно-вирусных инфекций   и иных инфекционных заболеваний) при входе работников Исполнителя на территорию Заказчика, а также в течение времени нахождения работников на территории Заказчика. В случае выявления Заказчиком работников Исполнителя с признаками ОРВИ и т.п. Заказчик вправе не допускать работника Исполнителя на территорию Заказчика или исключить их нахождение на территории Заказчика.</w:t>
      </w:r>
    </w:p>
    <w:p w:rsidR="00800FB1" w:rsidRPr="002317DF" w:rsidRDefault="00800FB1" w:rsidP="00350EE0">
      <w:pPr>
        <w:numPr>
          <w:ilvl w:val="0"/>
          <w:numId w:val="8"/>
        </w:numPr>
        <w:tabs>
          <w:tab w:val="left" w:pos="851"/>
        </w:tabs>
        <w:spacing w:before="100" w:beforeAutospacing="1" w:after="0" w:line="240" w:lineRule="auto"/>
        <w:ind w:left="0" w:right="57" w:firstLine="567"/>
        <w:contextualSpacing/>
        <w:jc w:val="center"/>
        <w:outlineLvl w:val="1"/>
        <w:rPr>
          <w:rFonts w:ascii="Times New Roman" w:eastAsia="Calibri" w:hAnsi="Times New Roman" w:cs="Times New Roman"/>
          <w:b/>
          <w:bCs/>
          <w:iCs/>
        </w:rPr>
      </w:pPr>
      <w:r w:rsidRPr="002317DF">
        <w:rPr>
          <w:rFonts w:ascii="Times New Roman" w:eastAsia="Calibri" w:hAnsi="Times New Roman" w:cs="Times New Roman"/>
          <w:b/>
          <w:bCs/>
          <w:iCs/>
        </w:rPr>
        <w:t>ПОРЯДОК ОКАЗАНИЯ И СДАЧИ-ПРИЕМКИ УСЛУГ</w:t>
      </w:r>
    </w:p>
    <w:p w:rsidR="00800FB1" w:rsidRPr="002317DF" w:rsidRDefault="00800FB1" w:rsidP="00350EE0">
      <w:pPr>
        <w:tabs>
          <w:tab w:val="num" w:pos="567"/>
          <w:tab w:val="left" w:pos="851"/>
        </w:tabs>
        <w:spacing w:before="100" w:beforeAutospacing="1" w:after="0" w:line="240" w:lineRule="auto"/>
        <w:ind w:right="57" w:firstLine="567"/>
        <w:contextualSpacing/>
        <w:jc w:val="both"/>
        <w:outlineLvl w:val="1"/>
        <w:rPr>
          <w:rFonts w:ascii="Times New Roman" w:eastAsia="Calibri" w:hAnsi="Times New Roman" w:cs="Times New Roman"/>
          <w:b/>
          <w:bCs/>
          <w:iCs/>
        </w:rPr>
      </w:pPr>
    </w:p>
    <w:p w:rsidR="00800FB1" w:rsidRPr="002317DF" w:rsidRDefault="009C3BC1" w:rsidP="00350EE0">
      <w:pPr>
        <w:numPr>
          <w:ilvl w:val="1"/>
          <w:numId w:val="14"/>
        </w:numPr>
        <w:tabs>
          <w:tab w:val="num" w:pos="567"/>
          <w:tab w:val="left" w:pos="851"/>
        </w:tabs>
        <w:spacing w:before="100" w:beforeAutospacing="1" w:after="0" w:line="240" w:lineRule="auto"/>
        <w:ind w:left="0" w:right="57" w:firstLine="567"/>
        <w:contextualSpacing/>
        <w:jc w:val="both"/>
        <w:outlineLvl w:val="1"/>
        <w:rPr>
          <w:rFonts w:ascii="Times New Roman" w:eastAsia="Calibri" w:hAnsi="Times New Roman" w:cs="Times New Roman"/>
          <w:bCs/>
          <w:iCs/>
        </w:rPr>
      </w:pPr>
      <w:r w:rsidRPr="002317DF">
        <w:rPr>
          <w:rFonts w:ascii="Times New Roman" w:eastAsia="Calibri" w:hAnsi="Times New Roman" w:cs="Times New Roman"/>
          <w:bCs/>
          <w:iCs/>
        </w:rPr>
        <w:lastRenderedPageBreak/>
        <w:t xml:space="preserve">. </w:t>
      </w:r>
      <w:r w:rsidR="00800FB1" w:rsidRPr="002317DF">
        <w:rPr>
          <w:rFonts w:ascii="Times New Roman" w:eastAsia="Calibri" w:hAnsi="Times New Roman" w:cs="Times New Roman"/>
          <w:bCs/>
          <w:iCs/>
        </w:rPr>
        <w:t xml:space="preserve">Заказчик предоставляет исходные и периодически обновляемые данные для обеспечения </w:t>
      </w:r>
      <w:r w:rsidR="0071189C" w:rsidRPr="002317DF">
        <w:rPr>
          <w:rFonts w:ascii="Times New Roman" w:eastAsia="Calibri" w:hAnsi="Times New Roman" w:cs="Times New Roman"/>
          <w:bCs/>
          <w:iCs/>
        </w:rPr>
        <w:t xml:space="preserve">Комплексной услуги </w:t>
      </w:r>
      <w:r w:rsidR="00800FB1" w:rsidRPr="002317DF">
        <w:rPr>
          <w:rFonts w:ascii="Times New Roman" w:eastAsia="Calibri" w:hAnsi="Times New Roman" w:cs="Times New Roman"/>
          <w:bCs/>
          <w:iCs/>
        </w:rPr>
        <w:t>настоящего договора включая данные, указанные в Приложени</w:t>
      </w:r>
      <w:r w:rsidR="00C62CBA" w:rsidRPr="002317DF">
        <w:rPr>
          <w:rFonts w:ascii="Times New Roman" w:eastAsia="Calibri" w:hAnsi="Times New Roman" w:cs="Times New Roman"/>
          <w:bCs/>
          <w:iCs/>
        </w:rPr>
        <w:t>и</w:t>
      </w:r>
      <w:r w:rsidR="00800FB1" w:rsidRPr="002317DF">
        <w:rPr>
          <w:rFonts w:ascii="Times New Roman" w:eastAsia="Calibri" w:hAnsi="Times New Roman" w:cs="Times New Roman"/>
          <w:bCs/>
          <w:iCs/>
        </w:rPr>
        <w:t xml:space="preserve"> №</w:t>
      </w:r>
      <w:r w:rsidR="00633D3C">
        <w:rPr>
          <w:rFonts w:ascii="Times New Roman" w:eastAsia="Calibri" w:hAnsi="Times New Roman" w:cs="Times New Roman"/>
          <w:bCs/>
          <w:iCs/>
        </w:rPr>
        <w:t>8</w:t>
      </w:r>
      <w:r w:rsidR="00800FB1" w:rsidRPr="002317DF">
        <w:rPr>
          <w:rFonts w:ascii="Times New Roman" w:eastAsia="Calibri" w:hAnsi="Times New Roman" w:cs="Times New Roman"/>
          <w:bCs/>
          <w:iCs/>
        </w:rPr>
        <w:t>. Заказчик несет полную ответственность за своевременность и полноту предоставленных данных. Выдача СИЗ работникам Заказчика осуществляется Исполнителем в соответствии с  нормами бесплатной выдачи спецодежды, спецобуви, средств индивидуальной защиты сотрудникам (далее – нормы выдачи СИЗ), которые утверждаются Заказчиком и своевременно (незамедлительно) предоставляются Исполнителю, а также в соответствии с Соглашением  соответствия номенклатуры норм номенклатуре выдачи (далее по тексту – «</w:t>
      </w:r>
      <w:proofErr w:type="spellStart"/>
      <w:r w:rsidR="00800FB1" w:rsidRPr="002317DF">
        <w:rPr>
          <w:rFonts w:ascii="Times New Roman" w:eastAsia="Calibri" w:hAnsi="Times New Roman" w:cs="Times New Roman"/>
          <w:bCs/>
          <w:iCs/>
        </w:rPr>
        <w:t>Мап</w:t>
      </w:r>
      <w:r w:rsidR="008E716D" w:rsidRPr="002317DF">
        <w:rPr>
          <w:rFonts w:ascii="Times New Roman" w:eastAsia="Calibri" w:hAnsi="Times New Roman" w:cs="Times New Roman"/>
          <w:bCs/>
          <w:iCs/>
        </w:rPr>
        <w:t>пинг</w:t>
      </w:r>
      <w:proofErr w:type="spellEnd"/>
      <w:r w:rsidR="008E716D" w:rsidRPr="002317DF">
        <w:rPr>
          <w:rFonts w:ascii="Times New Roman" w:eastAsia="Calibri" w:hAnsi="Times New Roman" w:cs="Times New Roman"/>
          <w:bCs/>
          <w:iCs/>
        </w:rPr>
        <w:t xml:space="preserve">» по форме </w:t>
      </w:r>
      <w:r w:rsidR="00C62CBA" w:rsidRPr="002317DF">
        <w:rPr>
          <w:rFonts w:ascii="Times New Roman" w:eastAsia="Calibri" w:hAnsi="Times New Roman" w:cs="Times New Roman"/>
          <w:bCs/>
          <w:iCs/>
        </w:rPr>
        <w:t>(</w:t>
      </w:r>
      <w:r w:rsidR="008E716D" w:rsidRPr="002317DF">
        <w:rPr>
          <w:rFonts w:ascii="Times New Roman" w:eastAsia="Calibri" w:hAnsi="Times New Roman" w:cs="Times New Roman"/>
          <w:bCs/>
          <w:iCs/>
        </w:rPr>
        <w:t>Приложение № 3.</w:t>
      </w:r>
      <w:r w:rsidR="007A3231" w:rsidRPr="002317DF">
        <w:rPr>
          <w:rFonts w:ascii="Times New Roman" w:eastAsia="Calibri" w:hAnsi="Times New Roman" w:cs="Times New Roman"/>
          <w:bCs/>
          <w:iCs/>
        </w:rPr>
        <w:t>2</w:t>
      </w:r>
      <w:r w:rsidR="00800FB1" w:rsidRPr="002317DF">
        <w:rPr>
          <w:rFonts w:ascii="Times New Roman" w:eastAsia="Calibri" w:hAnsi="Times New Roman" w:cs="Times New Roman"/>
          <w:bCs/>
          <w:iCs/>
        </w:rPr>
        <w:t xml:space="preserve">договора), являющимся с момента его подписания Сторонами неотъемлемой частью настоящего Договора. При этом, Стороны обязуются незамедлительно выделить по одному специалисту с каждой стороны для совместной разработки </w:t>
      </w:r>
      <w:proofErr w:type="spellStart"/>
      <w:r w:rsidR="00800FB1" w:rsidRPr="002317DF">
        <w:rPr>
          <w:rFonts w:ascii="Times New Roman" w:eastAsia="Calibri" w:hAnsi="Times New Roman" w:cs="Times New Roman"/>
          <w:bCs/>
          <w:iCs/>
        </w:rPr>
        <w:t>Маппинга</w:t>
      </w:r>
      <w:proofErr w:type="spellEnd"/>
      <w:r w:rsidR="00800FB1" w:rsidRPr="002317DF">
        <w:rPr>
          <w:rFonts w:ascii="Times New Roman" w:eastAsia="Calibri" w:hAnsi="Times New Roman" w:cs="Times New Roman"/>
          <w:bCs/>
          <w:iCs/>
        </w:rPr>
        <w:t xml:space="preserve">. </w:t>
      </w:r>
      <w:proofErr w:type="spellStart"/>
      <w:r w:rsidR="00800FB1" w:rsidRPr="002317DF">
        <w:rPr>
          <w:rFonts w:ascii="Times New Roman" w:eastAsia="Calibri" w:hAnsi="Times New Roman" w:cs="Times New Roman"/>
          <w:bCs/>
          <w:iCs/>
        </w:rPr>
        <w:t>Маппинг</w:t>
      </w:r>
      <w:proofErr w:type="spellEnd"/>
      <w:r w:rsidR="00800FB1" w:rsidRPr="002317DF">
        <w:rPr>
          <w:rFonts w:ascii="Times New Roman" w:eastAsia="Calibri" w:hAnsi="Times New Roman" w:cs="Times New Roman"/>
          <w:bCs/>
          <w:iCs/>
        </w:rPr>
        <w:t xml:space="preserve"> подлежит подписанию Сторонами до момента начала </w:t>
      </w:r>
      <w:r w:rsidR="007955D7" w:rsidRPr="002317DF">
        <w:rPr>
          <w:rFonts w:ascii="Times New Roman" w:eastAsia="Calibri" w:hAnsi="Times New Roman" w:cs="Times New Roman"/>
          <w:bCs/>
          <w:iCs/>
        </w:rPr>
        <w:t>выдачи</w:t>
      </w:r>
      <w:r w:rsidR="00800FB1" w:rsidRPr="002317DF">
        <w:rPr>
          <w:rFonts w:ascii="Times New Roman" w:eastAsia="Calibri" w:hAnsi="Times New Roman" w:cs="Times New Roman"/>
          <w:bCs/>
          <w:iCs/>
        </w:rPr>
        <w:t xml:space="preserve"> СИЗ. В случае задержки подписания </w:t>
      </w:r>
      <w:proofErr w:type="spellStart"/>
      <w:r w:rsidR="00800FB1" w:rsidRPr="002317DF">
        <w:rPr>
          <w:rFonts w:ascii="Times New Roman" w:eastAsia="Calibri" w:hAnsi="Times New Roman" w:cs="Times New Roman"/>
          <w:bCs/>
          <w:iCs/>
        </w:rPr>
        <w:t>Маппинга</w:t>
      </w:r>
      <w:proofErr w:type="spellEnd"/>
      <w:r w:rsidR="00800FB1" w:rsidRPr="002317DF">
        <w:rPr>
          <w:rFonts w:ascii="Times New Roman" w:eastAsia="Calibri" w:hAnsi="Times New Roman" w:cs="Times New Roman"/>
          <w:bCs/>
          <w:iCs/>
        </w:rPr>
        <w:t xml:space="preserve">, срок начала </w:t>
      </w:r>
      <w:r w:rsidR="007955D7" w:rsidRPr="002317DF">
        <w:rPr>
          <w:rFonts w:ascii="Times New Roman" w:eastAsia="Calibri" w:hAnsi="Times New Roman" w:cs="Times New Roman"/>
          <w:bCs/>
          <w:iCs/>
        </w:rPr>
        <w:t>выдачи</w:t>
      </w:r>
      <w:r w:rsidR="00800FB1" w:rsidRPr="002317DF">
        <w:rPr>
          <w:rFonts w:ascii="Times New Roman" w:eastAsia="Calibri" w:hAnsi="Times New Roman" w:cs="Times New Roman"/>
          <w:bCs/>
          <w:iCs/>
        </w:rPr>
        <w:t xml:space="preserve"> СИЗ отодвигается пропорционально сроку задержки подписания Перечня соответствия.</w:t>
      </w:r>
    </w:p>
    <w:p w:rsidR="00800FB1" w:rsidRPr="002317DF" w:rsidRDefault="009C3BC1" w:rsidP="00350EE0">
      <w:pPr>
        <w:widowControl w:val="0"/>
        <w:numPr>
          <w:ilvl w:val="1"/>
          <w:numId w:val="14"/>
        </w:numPr>
        <w:tabs>
          <w:tab w:val="num" w:pos="567"/>
          <w:tab w:val="left" w:pos="851"/>
        </w:tabs>
        <w:suppressAutoHyphens/>
        <w:autoSpaceDE w:val="0"/>
        <w:spacing w:before="100" w:beforeAutospacing="1" w:after="0" w:line="240" w:lineRule="auto"/>
        <w:ind w:left="0" w:right="57" w:firstLine="567"/>
        <w:contextualSpacing/>
        <w:jc w:val="both"/>
        <w:outlineLvl w:val="1"/>
        <w:rPr>
          <w:rFonts w:ascii="Times New Roman" w:eastAsia="Calibri" w:hAnsi="Times New Roman" w:cs="Times New Roman"/>
        </w:rPr>
      </w:pPr>
      <w:r w:rsidRPr="002317DF">
        <w:rPr>
          <w:rFonts w:ascii="Times New Roman" w:eastAsia="Calibri" w:hAnsi="Times New Roman" w:cs="Times New Roman"/>
        </w:rPr>
        <w:t xml:space="preserve">. </w:t>
      </w:r>
      <w:r w:rsidR="00800FB1" w:rsidRPr="002317DF">
        <w:rPr>
          <w:rFonts w:ascii="Times New Roman" w:eastAsia="Calibri" w:hAnsi="Times New Roman" w:cs="Times New Roman"/>
        </w:rPr>
        <w:t xml:space="preserve">На основании получаемых от Заказчика данных (штатное расписание, занятые рабочие места, места возникновения затрат, ранее выданные СИЗ, антропометрия), норм выдачи СИЗ, утвержденных Заказчиком и согласованным </w:t>
      </w:r>
      <w:proofErr w:type="spellStart"/>
      <w:r w:rsidR="00800FB1" w:rsidRPr="002317DF">
        <w:rPr>
          <w:rFonts w:ascii="Times New Roman" w:eastAsia="Calibri" w:hAnsi="Times New Roman" w:cs="Times New Roman"/>
        </w:rPr>
        <w:t>Маппингом</w:t>
      </w:r>
      <w:proofErr w:type="spellEnd"/>
      <w:r w:rsidR="00800FB1" w:rsidRPr="002317DF">
        <w:rPr>
          <w:rFonts w:ascii="Times New Roman" w:eastAsia="Calibri" w:hAnsi="Times New Roman" w:cs="Times New Roman"/>
        </w:rPr>
        <w:t>, Исполнитель:</w:t>
      </w:r>
    </w:p>
    <w:p w:rsidR="00800FB1" w:rsidRPr="002317DF" w:rsidRDefault="00800FB1" w:rsidP="00350EE0">
      <w:pPr>
        <w:widowControl w:val="0"/>
        <w:tabs>
          <w:tab w:val="num" w:pos="709"/>
          <w:tab w:val="left" w:pos="851"/>
        </w:tabs>
        <w:suppressAutoHyphens/>
        <w:autoSpaceDE w:val="0"/>
        <w:spacing w:after="0" w:line="240" w:lineRule="auto"/>
        <w:ind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3.2.1.Рассчитывает потребность Заказчика в обеспечении </w:t>
      </w:r>
      <w:r w:rsidR="00E664B1" w:rsidRPr="002317DF">
        <w:rPr>
          <w:rFonts w:ascii="Times New Roman" w:eastAsia="Calibri" w:hAnsi="Times New Roman" w:cs="Times New Roman"/>
        </w:rPr>
        <w:t xml:space="preserve">СИЗ на каждый календарный месяц, </w:t>
      </w:r>
      <w:r w:rsidR="00BF6EA0" w:rsidRPr="002317DF">
        <w:rPr>
          <w:rFonts w:ascii="Times New Roman" w:eastAsia="Calibri" w:hAnsi="Times New Roman" w:cs="Times New Roman"/>
        </w:rPr>
        <w:t>квартал, год</w:t>
      </w:r>
      <w:r w:rsidR="00C62CBA" w:rsidRPr="002317DF">
        <w:rPr>
          <w:rFonts w:ascii="Times New Roman" w:eastAsia="Calibri" w:hAnsi="Times New Roman" w:cs="Times New Roman"/>
        </w:rPr>
        <w:t xml:space="preserve"> и предоставляет ее Заказчику</w:t>
      </w:r>
      <w:r w:rsidR="00BF6EA0" w:rsidRPr="002317DF">
        <w:rPr>
          <w:rFonts w:ascii="Times New Roman" w:eastAsia="Calibri" w:hAnsi="Times New Roman" w:cs="Times New Roman"/>
        </w:rPr>
        <w:t>.</w:t>
      </w:r>
    </w:p>
    <w:p w:rsidR="00800FB1" w:rsidRPr="002317DF" w:rsidRDefault="00800FB1" w:rsidP="00350EE0">
      <w:pPr>
        <w:widowControl w:val="0"/>
        <w:tabs>
          <w:tab w:val="left" w:pos="851"/>
        </w:tabs>
        <w:suppressAutoHyphens/>
        <w:autoSpaceDE w:val="0"/>
        <w:spacing w:after="0" w:line="240" w:lineRule="auto"/>
        <w:ind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3.2.2. Организовывает внесение соответствующих корректировок в информационную систему: в случае внесения изменений в нормы выдачи СИЗ, введения изменений в штатную структуру Заказчика, при изменении норм периодов выдачи СИЗ, при вводе новых номенклатур, количества положенного к выдаче, при вводе новых моделей СИЗ, изделий СИЗ, ранее не указанных в нормах выдачи СИЗ и/или в ценовых соглашениях, заключенных между Сторонами. При этом доставку нужного количества СИЗ на склад, расположенный на территории Заказчика, </w:t>
      </w:r>
      <w:r w:rsidR="00F52730" w:rsidRPr="002317DF">
        <w:rPr>
          <w:rFonts w:ascii="Times New Roman" w:eastAsia="Calibri" w:hAnsi="Times New Roman" w:cs="Times New Roman"/>
        </w:rPr>
        <w:t xml:space="preserve">и в дополнительные точки, </w:t>
      </w:r>
      <w:r w:rsidRPr="002317DF">
        <w:rPr>
          <w:rFonts w:ascii="Times New Roman" w:eastAsia="Calibri" w:hAnsi="Times New Roman" w:cs="Times New Roman"/>
        </w:rPr>
        <w:t>и их выдачу Исполнитель обеспечивает не позднее 90 дней со дня получения Исполнителем в письменной форме указанных изменений, утвержденных/принятых Заказчиком и дополнительного ценового соглашения, в случае заключения такового Сторонами.</w:t>
      </w:r>
      <w:r w:rsidR="00F52730" w:rsidRPr="002317DF">
        <w:rPr>
          <w:rFonts w:ascii="Times New Roman" w:eastAsia="Calibri" w:hAnsi="Times New Roman" w:cs="Times New Roman"/>
        </w:rPr>
        <w:t xml:space="preserve"> В указанный период (90 дней) Исполнитель производит выдачу СИЗ ранее согласованной номенклатуры.</w:t>
      </w:r>
    </w:p>
    <w:p w:rsidR="00800FB1" w:rsidRPr="002317DF" w:rsidRDefault="009C3BC1" w:rsidP="00350EE0">
      <w:pPr>
        <w:widowControl w:val="0"/>
        <w:numPr>
          <w:ilvl w:val="1"/>
          <w:numId w:val="14"/>
        </w:numPr>
        <w:tabs>
          <w:tab w:val="num" w:pos="567"/>
          <w:tab w:val="left" w:pos="851"/>
        </w:tabs>
        <w:suppressAutoHyphens/>
        <w:autoSpaceDE w:val="0"/>
        <w:spacing w:after="0" w:line="240" w:lineRule="auto"/>
        <w:ind w:left="0" w:right="57" w:firstLine="567"/>
        <w:contextualSpacing/>
        <w:jc w:val="both"/>
        <w:outlineLvl w:val="1"/>
        <w:rPr>
          <w:rFonts w:ascii="Times New Roman" w:eastAsia="Calibri" w:hAnsi="Times New Roman" w:cs="Times New Roman"/>
          <w:lang w:val="en-US"/>
        </w:rPr>
      </w:pPr>
      <w:r w:rsidRPr="002317DF">
        <w:rPr>
          <w:rFonts w:ascii="Times New Roman" w:eastAsia="Calibri" w:hAnsi="Times New Roman" w:cs="Times New Roman"/>
        </w:rPr>
        <w:t xml:space="preserve">. </w:t>
      </w:r>
      <w:r w:rsidR="00800FB1" w:rsidRPr="002317DF">
        <w:rPr>
          <w:rFonts w:ascii="Times New Roman" w:eastAsia="Calibri" w:hAnsi="Times New Roman" w:cs="Times New Roman"/>
        </w:rPr>
        <w:t>На основе рассчитанных потребностей по обеспечению СИЗ Исполнитель производит:</w:t>
      </w:r>
    </w:p>
    <w:p w:rsidR="00800FB1" w:rsidRPr="002317DF" w:rsidRDefault="00800FB1" w:rsidP="00350EE0">
      <w:pPr>
        <w:widowControl w:val="0"/>
        <w:numPr>
          <w:ilvl w:val="0"/>
          <w:numId w:val="10"/>
        </w:numPr>
        <w:tabs>
          <w:tab w:val="left" w:pos="851"/>
        </w:tabs>
        <w:suppressAutoHyphens/>
        <w:autoSpaceDE w:val="0"/>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пос</w:t>
      </w:r>
      <w:r w:rsidR="00367AC5" w:rsidRPr="002317DF">
        <w:rPr>
          <w:rFonts w:ascii="Times New Roman" w:eastAsia="Calibri" w:hAnsi="Times New Roman" w:cs="Times New Roman"/>
        </w:rPr>
        <w:t>тупление</w:t>
      </w:r>
      <w:r w:rsidRPr="002317DF">
        <w:rPr>
          <w:rFonts w:ascii="Times New Roman" w:eastAsia="Calibri" w:hAnsi="Times New Roman" w:cs="Times New Roman"/>
        </w:rPr>
        <w:t xml:space="preserve"> СИЗ </w:t>
      </w:r>
      <w:r w:rsidR="00F52730" w:rsidRPr="002317DF">
        <w:rPr>
          <w:rFonts w:ascii="Times New Roman" w:eastAsia="Calibri" w:hAnsi="Times New Roman" w:cs="Times New Roman"/>
        </w:rPr>
        <w:t>в пункты выдачи</w:t>
      </w:r>
      <w:r w:rsidR="004E1E69" w:rsidRPr="002317DF">
        <w:rPr>
          <w:rFonts w:ascii="Times New Roman" w:eastAsia="Calibri" w:hAnsi="Times New Roman" w:cs="Times New Roman"/>
        </w:rPr>
        <w:t xml:space="preserve"> СИЗ</w:t>
      </w:r>
      <w:r w:rsidRPr="002317DF">
        <w:rPr>
          <w:rFonts w:ascii="Times New Roman" w:eastAsia="Calibri" w:hAnsi="Times New Roman" w:cs="Times New Roman"/>
        </w:rPr>
        <w:t>;</w:t>
      </w:r>
    </w:p>
    <w:p w:rsidR="00800FB1" w:rsidRPr="002317DF" w:rsidRDefault="00800FB1" w:rsidP="00350EE0">
      <w:pPr>
        <w:widowControl w:val="0"/>
        <w:numPr>
          <w:ilvl w:val="0"/>
          <w:numId w:val="9"/>
        </w:numPr>
        <w:tabs>
          <w:tab w:val="left" w:pos="851"/>
        </w:tabs>
        <w:suppressAutoHyphens/>
        <w:autoSpaceDE w:val="0"/>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оказывает услуги по выдаче СИЗ работникам Заказчика:</w:t>
      </w:r>
    </w:p>
    <w:p w:rsidR="009C3BC1" w:rsidRPr="002317DF" w:rsidRDefault="009C3BC1" w:rsidP="00350EE0">
      <w:pPr>
        <w:widowControl w:val="0"/>
        <w:numPr>
          <w:ilvl w:val="2"/>
          <w:numId w:val="12"/>
        </w:numPr>
        <w:tabs>
          <w:tab w:val="left" w:pos="851"/>
        </w:tabs>
        <w:suppressAutoHyphens/>
        <w:autoSpaceDE w:val="0"/>
        <w:spacing w:after="0" w:line="240" w:lineRule="auto"/>
        <w:ind w:left="0" w:right="57" w:firstLine="567"/>
        <w:contextualSpacing/>
        <w:jc w:val="both"/>
        <w:outlineLvl w:val="1"/>
        <w:rPr>
          <w:rFonts w:ascii="Times New Roman" w:eastAsia="Calibri" w:hAnsi="Times New Roman" w:cs="Times New Roman"/>
        </w:rPr>
      </w:pPr>
      <w:proofErr w:type="gramStart"/>
      <w:r w:rsidRPr="002317DF">
        <w:rPr>
          <w:rFonts w:ascii="Times New Roman" w:eastAsia="Calibri" w:hAnsi="Times New Roman" w:cs="Times New Roman"/>
        </w:rPr>
        <w:t>.</w:t>
      </w:r>
      <w:r w:rsidR="007955D7" w:rsidRPr="002317DF">
        <w:rPr>
          <w:rFonts w:ascii="Times New Roman" w:eastAsia="Calibri" w:hAnsi="Times New Roman" w:cs="Times New Roman"/>
          <w:b/>
        </w:rPr>
        <w:t>Индивидуальная</w:t>
      </w:r>
      <w:proofErr w:type="gramEnd"/>
      <w:r w:rsidR="007955D7" w:rsidRPr="002317DF">
        <w:rPr>
          <w:rFonts w:ascii="Times New Roman" w:eastAsia="Calibri" w:hAnsi="Times New Roman" w:cs="Times New Roman"/>
          <w:b/>
        </w:rPr>
        <w:t xml:space="preserve"> в</w:t>
      </w:r>
      <w:r w:rsidR="00067870" w:rsidRPr="002317DF">
        <w:rPr>
          <w:rFonts w:ascii="Times New Roman" w:eastAsia="Calibri" w:hAnsi="Times New Roman" w:cs="Times New Roman"/>
          <w:b/>
        </w:rPr>
        <w:t xml:space="preserve">ыдача </w:t>
      </w:r>
      <w:r w:rsidR="007955D7" w:rsidRPr="002317DF">
        <w:rPr>
          <w:rFonts w:ascii="Times New Roman" w:eastAsia="Calibri" w:hAnsi="Times New Roman" w:cs="Times New Roman"/>
          <w:b/>
        </w:rPr>
        <w:t xml:space="preserve">СИЗ Исполнителем </w:t>
      </w:r>
      <w:r w:rsidR="00067870" w:rsidRPr="002317DF">
        <w:rPr>
          <w:rFonts w:ascii="Times New Roman" w:eastAsia="Calibri" w:hAnsi="Times New Roman" w:cs="Times New Roman"/>
          <w:b/>
        </w:rPr>
        <w:t>работникам Заказчика</w:t>
      </w:r>
      <w:r w:rsidR="007955D7" w:rsidRPr="002317DF">
        <w:rPr>
          <w:rFonts w:ascii="Times New Roman" w:eastAsia="Calibri" w:hAnsi="Times New Roman" w:cs="Times New Roman"/>
          <w:b/>
        </w:rPr>
        <w:t>.</w:t>
      </w:r>
    </w:p>
    <w:p w:rsidR="007955D7" w:rsidRPr="002317DF" w:rsidRDefault="007955D7" w:rsidP="00350EE0">
      <w:pPr>
        <w:widowControl w:val="0"/>
        <w:tabs>
          <w:tab w:val="left" w:pos="851"/>
        </w:tabs>
        <w:suppressAutoHyphens/>
        <w:autoSpaceDE w:val="0"/>
        <w:spacing w:after="0" w:line="240" w:lineRule="auto"/>
        <w:ind w:right="57" w:firstLine="567"/>
        <w:contextualSpacing/>
        <w:jc w:val="both"/>
        <w:outlineLvl w:val="1"/>
        <w:rPr>
          <w:rFonts w:ascii="Times New Roman" w:eastAsia="Calibri" w:hAnsi="Times New Roman" w:cs="Times New Roman"/>
        </w:rPr>
      </w:pPr>
      <w:r w:rsidRPr="002317DF">
        <w:rPr>
          <w:rFonts w:ascii="Times New Roman" w:eastAsia="Calibri" w:hAnsi="Times New Roman" w:cs="Times New Roman"/>
        </w:rPr>
        <w:t xml:space="preserve">Выдача СИЗ сотрудникам Заказчика на пунктах выдачи СИЗ производится индивидуально каждому работнику на основании пропуска, выданного Заказчиком своему сотруднику (работнику), по табельному номеру в соответствии с нормами выдачи СИЗ. </w:t>
      </w:r>
    </w:p>
    <w:p w:rsidR="007955D7" w:rsidRPr="002317DF" w:rsidRDefault="007955D7" w:rsidP="00350EE0">
      <w:pPr>
        <w:widowControl w:val="0"/>
        <w:tabs>
          <w:tab w:val="left" w:pos="851"/>
        </w:tabs>
        <w:suppressAutoHyphens/>
        <w:autoSpaceDE w:val="0"/>
        <w:spacing w:after="0" w:line="240" w:lineRule="auto"/>
        <w:ind w:right="57" w:firstLine="567"/>
        <w:contextualSpacing/>
        <w:jc w:val="both"/>
        <w:outlineLvl w:val="1"/>
        <w:rPr>
          <w:rFonts w:ascii="Times New Roman" w:eastAsia="Calibri" w:hAnsi="Times New Roman" w:cs="Times New Roman"/>
        </w:rPr>
      </w:pPr>
      <w:r w:rsidRPr="002317DF">
        <w:rPr>
          <w:rFonts w:ascii="Times New Roman" w:eastAsia="Calibri" w:hAnsi="Times New Roman" w:cs="Times New Roman"/>
        </w:rPr>
        <w:t>Выдача СИЗ работнику</w:t>
      </w:r>
      <w:r w:rsidR="005A5E75" w:rsidRPr="002317DF">
        <w:rPr>
          <w:rFonts w:ascii="Times New Roman" w:eastAsia="Calibri" w:hAnsi="Times New Roman" w:cs="Times New Roman"/>
        </w:rPr>
        <w:t xml:space="preserve"> Заказчика</w:t>
      </w:r>
      <w:r w:rsidRPr="002317DF">
        <w:rPr>
          <w:rFonts w:ascii="Times New Roman" w:eastAsia="Calibri" w:hAnsi="Times New Roman" w:cs="Times New Roman"/>
        </w:rPr>
        <w:t xml:space="preserve"> фиксируется Исполнителем в электронной личной карточке учета выдачи СИЗ (Приложение № 2), которую ведет Исполнитель. Сотрудник при получении СИЗ ставит свою личную подпись в </w:t>
      </w:r>
      <w:r w:rsidR="005C27F7" w:rsidRPr="002317DF">
        <w:rPr>
          <w:rFonts w:ascii="Times New Roman" w:eastAsia="Calibri" w:hAnsi="Times New Roman" w:cs="Times New Roman"/>
        </w:rPr>
        <w:t>В</w:t>
      </w:r>
      <w:r w:rsidRPr="002317DF">
        <w:rPr>
          <w:rFonts w:ascii="Times New Roman" w:eastAsia="Calibri" w:hAnsi="Times New Roman" w:cs="Times New Roman"/>
        </w:rPr>
        <w:t>едомости МБ-7 (по форме, определенной в Приложени</w:t>
      </w:r>
      <w:r w:rsidR="00067870" w:rsidRPr="002317DF">
        <w:rPr>
          <w:rFonts w:ascii="Times New Roman" w:eastAsia="Calibri" w:hAnsi="Times New Roman" w:cs="Times New Roman"/>
        </w:rPr>
        <w:t>и</w:t>
      </w:r>
      <w:r w:rsidRPr="002317DF">
        <w:rPr>
          <w:rFonts w:ascii="Times New Roman" w:eastAsia="Calibri" w:hAnsi="Times New Roman" w:cs="Times New Roman"/>
        </w:rPr>
        <w:t xml:space="preserve"> № 3.1.1 к </w:t>
      </w:r>
      <w:r w:rsidR="0089510F" w:rsidRPr="002317DF">
        <w:rPr>
          <w:rFonts w:ascii="Times New Roman" w:eastAsia="Calibri" w:hAnsi="Times New Roman" w:cs="Times New Roman"/>
        </w:rPr>
        <w:t>Договору</w:t>
      </w:r>
      <w:r w:rsidR="000F0F65" w:rsidRPr="002317DF">
        <w:rPr>
          <w:rFonts w:ascii="Times New Roman" w:eastAsia="Calibri" w:hAnsi="Times New Roman" w:cs="Times New Roman"/>
        </w:rPr>
        <w:t>)</w:t>
      </w:r>
    </w:p>
    <w:p w:rsidR="007955D7" w:rsidRPr="002317DF" w:rsidRDefault="007955D7" w:rsidP="00350EE0">
      <w:pPr>
        <w:widowControl w:val="0"/>
        <w:tabs>
          <w:tab w:val="left" w:pos="851"/>
        </w:tabs>
        <w:suppressAutoHyphens/>
        <w:autoSpaceDE w:val="0"/>
        <w:spacing w:after="0" w:line="240" w:lineRule="auto"/>
        <w:ind w:right="57" w:firstLine="567"/>
        <w:contextualSpacing/>
        <w:jc w:val="both"/>
        <w:outlineLvl w:val="1"/>
        <w:rPr>
          <w:rFonts w:ascii="Times New Roman" w:eastAsia="Calibri" w:hAnsi="Times New Roman" w:cs="Times New Roman"/>
        </w:rPr>
      </w:pPr>
      <w:r w:rsidRPr="002317DF">
        <w:rPr>
          <w:rFonts w:ascii="Times New Roman" w:eastAsia="Calibri" w:hAnsi="Times New Roman" w:cs="Times New Roman"/>
        </w:rPr>
        <w:t>При получении С</w:t>
      </w:r>
      <w:r w:rsidR="00067870" w:rsidRPr="002317DF">
        <w:rPr>
          <w:rFonts w:ascii="Times New Roman" w:eastAsia="Calibri" w:hAnsi="Times New Roman" w:cs="Times New Roman"/>
        </w:rPr>
        <w:t>ИЗ</w:t>
      </w:r>
      <w:r w:rsidRPr="002317DF">
        <w:rPr>
          <w:rFonts w:ascii="Times New Roman" w:eastAsia="Calibri" w:hAnsi="Times New Roman" w:cs="Times New Roman"/>
        </w:rPr>
        <w:t xml:space="preserve"> работник обязан проверить С</w:t>
      </w:r>
      <w:r w:rsidR="00067870" w:rsidRPr="002317DF">
        <w:rPr>
          <w:rFonts w:ascii="Times New Roman" w:eastAsia="Calibri" w:hAnsi="Times New Roman" w:cs="Times New Roman"/>
        </w:rPr>
        <w:t>ИЗ</w:t>
      </w:r>
      <w:r w:rsidRPr="002317DF">
        <w:rPr>
          <w:rFonts w:ascii="Times New Roman" w:eastAsia="Calibri" w:hAnsi="Times New Roman" w:cs="Times New Roman"/>
        </w:rPr>
        <w:t xml:space="preserve"> на соответствие размера, на наличие дефектов. При обнаружении дефекта или несоответствия размера </w:t>
      </w:r>
      <w:r w:rsidR="00067870" w:rsidRPr="002317DF">
        <w:rPr>
          <w:rFonts w:ascii="Times New Roman" w:eastAsia="Calibri" w:hAnsi="Times New Roman" w:cs="Times New Roman"/>
        </w:rPr>
        <w:t>СИЗ</w:t>
      </w:r>
      <w:r w:rsidRPr="002317DF">
        <w:rPr>
          <w:rFonts w:ascii="Times New Roman" w:eastAsia="Calibri" w:hAnsi="Times New Roman" w:cs="Times New Roman"/>
        </w:rPr>
        <w:t xml:space="preserve"> производится</w:t>
      </w:r>
      <w:r w:rsidR="000551CB" w:rsidRPr="002317DF">
        <w:rPr>
          <w:rFonts w:ascii="Times New Roman" w:eastAsia="Calibri" w:hAnsi="Times New Roman" w:cs="Times New Roman"/>
        </w:rPr>
        <w:t xml:space="preserve"> незамедлительная</w:t>
      </w:r>
      <w:r w:rsidRPr="002317DF">
        <w:rPr>
          <w:rFonts w:ascii="Times New Roman" w:eastAsia="Calibri" w:hAnsi="Times New Roman" w:cs="Times New Roman"/>
        </w:rPr>
        <w:t xml:space="preserve"> замена</w:t>
      </w:r>
      <w:r w:rsidR="000551CB" w:rsidRPr="002317DF">
        <w:rPr>
          <w:rFonts w:ascii="Times New Roman" w:eastAsia="Calibri" w:hAnsi="Times New Roman" w:cs="Times New Roman"/>
        </w:rPr>
        <w:t xml:space="preserve"> СИЗ</w:t>
      </w:r>
      <w:r w:rsidRPr="002317DF">
        <w:rPr>
          <w:rFonts w:ascii="Times New Roman" w:eastAsia="Calibri" w:hAnsi="Times New Roman" w:cs="Times New Roman"/>
        </w:rPr>
        <w:t>.</w:t>
      </w:r>
    </w:p>
    <w:p w:rsidR="00E64A65" w:rsidRPr="002317DF" w:rsidRDefault="00F61201" w:rsidP="00350EE0">
      <w:pPr>
        <w:widowControl w:val="0"/>
        <w:tabs>
          <w:tab w:val="left" w:pos="851"/>
        </w:tabs>
        <w:suppressAutoHyphens/>
        <w:autoSpaceDE w:val="0"/>
        <w:spacing w:after="0" w:line="240" w:lineRule="auto"/>
        <w:ind w:right="57" w:firstLine="567"/>
        <w:contextualSpacing/>
        <w:jc w:val="both"/>
        <w:outlineLvl w:val="1"/>
        <w:rPr>
          <w:rFonts w:ascii="Times New Roman" w:eastAsia="Calibri" w:hAnsi="Times New Roman" w:cs="Times New Roman"/>
        </w:rPr>
      </w:pPr>
      <w:r w:rsidRPr="005B0AC3">
        <w:rPr>
          <w:rFonts w:ascii="Times New Roman" w:eastAsia="Calibri" w:hAnsi="Times New Roman" w:cs="Times New Roman"/>
        </w:rPr>
        <w:t>Риски</w:t>
      </w:r>
      <w:r w:rsidR="00CA418A" w:rsidRPr="005B0AC3">
        <w:rPr>
          <w:rFonts w:ascii="Times New Roman" w:eastAsia="Calibri" w:hAnsi="Times New Roman" w:cs="Times New Roman"/>
        </w:rPr>
        <w:t xml:space="preserve"> гибели, утраты на товар переходит от Исполнителя к Заказчику на каждую единицу СИЗ в момент передачи СИЗ работнику Заказчика и фиксируется подписанием им Ведомости МБ-7, право собственности переходит от Исполнителя к Заказчику в момент подписания Заказчиком </w:t>
      </w:r>
      <w:r w:rsidR="00911ABB" w:rsidRPr="005B0AC3">
        <w:rPr>
          <w:rFonts w:ascii="Times New Roman" w:eastAsia="Calibri" w:hAnsi="Times New Roman" w:cs="Times New Roman"/>
        </w:rPr>
        <w:t xml:space="preserve">универсального передаточного документа (далее – </w:t>
      </w:r>
      <w:r w:rsidR="00CA418A" w:rsidRPr="005B0AC3">
        <w:rPr>
          <w:rFonts w:ascii="Times New Roman" w:eastAsia="Calibri" w:hAnsi="Times New Roman" w:cs="Times New Roman"/>
        </w:rPr>
        <w:t>УПД</w:t>
      </w:r>
      <w:r w:rsidR="00911ABB" w:rsidRPr="005B0AC3">
        <w:rPr>
          <w:rFonts w:ascii="Times New Roman" w:eastAsia="Calibri" w:hAnsi="Times New Roman" w:cs="Times New Roman"/>
        </w:rPr>
        <w:t>)</w:t>
      </w:r>
      <w:r w:rsidR="00E64A65" w:rsidRPr="005B0AC3">
        <w:rPr>
          <w:rFonts w:ascii="Times New Roman" w:eastAsia="Calibri" w:hAnsi="Times New Roman" w:cs="Times New Roman"/>
        </w:rPr>
        <w:t>.</w:t>
      </w:r>
    </w:p>
    <w:p w:rsidR="002D502A" w:rsidRPr="002317DF" w:rsidRDefault="00FF7015" w:rsidP="00350EE0">
      <w:pPr>
        <w:widowControl w:val="0"/>
        <w:tabs>
          <w:tab w:val="left" w:pos="851"/>
        </w:tabs>
        <w:suppressAutoHyphens/>
        <w:autoSpaceDE w:val="0"/>
        <w:spacing w:after="0" w:line="240" w:lineRule="auto"/>
        <w:ind w:right="57" w:firstLine="567"/>
        <w:contextualSpacing/>
        <w:jc w:val="both"/>
        <w:outlineLvl w:val="1"/>
        <w:rPr>
          <w:rFonts w:ascii="Times New Roman" w:eastAsia="Calibri" w:hAnsi="Times New Roman" w:cs="Times New Roman"/>
        </w:rPr>
      </w:pPr>
      <w:r>
        <w:rPr>
          <w:rFonts w:ascii="Times New Roman" w:eastAsia="Calibri" w:hAnsi="Times New Roman" w:cs="Times New Roman"/>
        </w:rPr>
        <w:t>3.3.2</w:t>
      </w:r>
      <w:r w:rsidR="000C7ADB" w:rsidRPr="002317DF">
        <w:rPr>
          <w:rFonts w:ascii="Times New Roman" w:eastAsia="Calibri" w:hAnsi="Times New Roman" w:cs="Times New Roman"/>
        </w:rPr>
        <w:t>.</w:t>
      </w:r>
      <w:r w:rsidR="007955D7" w:rsidRPr="005B0AC3">
        <w:rPr>
          <w:rFonts w:ascii="Times New Roman" w:eastAsia="Calibri" w:hAnsi="Times New Roman" w:cs="Times New Roman"/>
        </w:rPr>
        <w:t>Выдача коротких</w:t>
      </w:r>
      <w:r w:rsidR="007955D7" w:rsidRPr="002317DF">
        <w:rPr>
          <w:rFonts w:ascii="Times New Roman" w:eastAsia="Calibri" w:hAnsi="Times New Roman" w:cs="Times New Roman"/>
          <w:b/>
        </w:rPr>
        <w:t xml:space="preserve"> СИЗ Исполнителя </w:t>
      </w:r>
      <w:proofErr w:type="spellStart"/>
      <w:r w:rsidR="007955D7" w:rsidRPr="002317DF">
        <w:rPr>
          <w:rFonts w:ascii="Times New Roman" w:eastAsia="Calibri" w:hAnsi="Times New Roman" w:cs="Times New Roman"/>
          <w:b/>
        </w:rPr>
        <w:t>МОЛам</w:t>
      </w:r>
      <w:proofErr w:type="spellEnd"/>
      <w:r w:rsidR="007955D7" w:rsidRPr="002317DF">
        <w:rPr>
          <w:rFonts w:ascii="Times New Roman" w:eastAsia="Calibri" w:hAnsi="Times New Roman" w:cs="Times New Roman"/>
          <w:b/>
        </w:rPr>
        <w:t xml:space="preserve"> Заказчика (групповая выдача)</w:t>
      </w:r>
      <w:r w:rsidR="007955D7" w:rsidRPr="002317DF">
        <w:rPr>
          <w:rFonts w:ascii="Times New Roman" w:eastAsia="Calibri" w:hAnsi="Times New Roman" w:cs="Times New Roman"/>
        </w:rPr>
        <w:t xml:space="preserve">. </w:t>
      </w:r>
    </w:p>
    <w:p w:rsidR="007955D7" w:rsidRPr="002317DF" w:rsidRDefault="007955D7" w:rsidP="00350EE0">
      <w:pPr>
        <w:widowControl w:val="0"/>
        <w:tabs>
          <w:tab w:val="left" w:pos="851"/>
        </w:tabs>
        <w:suppressAutoHyphens/>
        <w:autoSpaceDE w:val="0"/>
        <w:spacing w:after="0" w:line="240" w:lineRule="auto"/>
        <w:ind w:right="57" w:firstLine="567"/>
        <w:contextualSpacing/>
        <w:jc w:val="both"/>
        <w:outlineLvl w:val="1"/>
        <w:rPr>
          <w:rFonts w:ascii="Times New Roman" w:eastAsia="Calibri" w:hAnsi="Times New Roman" w:cs="Times New Roman"/>
        </w:rPr>
      </w:pPr>
      <w:r w:rsidRPr="002317DF">
        <w:rPr>
          <w:rFonts w:ascii="Times New Roman" w:eastAsia="Calibri" w:hAnsi="Times New Roman" w:cs="Times New Roman"/>
        </w:rPr>
        <w:t xml:space="preserve">Выдача производится по </w:t>
      </w:r>
      <w:r w:rsidR="00067870" w:rsidRPr="002317DF">
        <w:rPr>
          <w:rFonts w:ascii="Times New Roman" w:eastAsia="Calibri" w:hAnsi="Times New Roman" w:cs="Times New Roman"/>
        </w:rPr>
        <w:t>накладной</w:t>
      </w:r>
      <w:r w:rsidRPr="002317DF">
        <w:rPr>
          <w:rFonts w:ascii="Times New Roman" w:eastAsia="Calibri" w:hAnsi="Times New Roman" w:cs="Times New Roman"/>
        </w:rPr>
        <w:t xml:space="preserve"> (Приложение № 3</w:t>
      </w:r>
      <w:r w:rsidR="00067870" w:rsidRPr="002317DF">
        <w:rPr>
          <w:rFonts w:ascii="Times New Roman" w:eastAsia="Calibri" w:hAnsi="Times New Roman" w:cs="Times New Roman"/>
        </w:rPr>
        <w:t>.1.2</w:t>
      </w:r>
      <w:r w:rsidRPr="002317DF">
        <w:rPr>
          <w:rFonts w:ascii="Times New Roman" w:eastAsia="Calibri" w:hAnsi="Times New Roman" w:cs="Times New Roman"/>
        </w:rPr>
        <w:t xml:space="preserve">) и на основании данных электронной специализированной информационной базы Исполнителя. Идентификация МОЛ производится по предъявленному пропуску. Выдача производится по потребности на дату выдачи на подотчетное подразделение МОЛ. При получении СИЗ на складе кладовщиком Исполнителя оформляется Накладная формы М-15 (1 экз.– остается на складе Исполнителя, форма приведена в Приложении №3.1.2 к договору) и </w:t>
      </w:r>
      <w:r w:rsidR="005A5E75" w:rsidRPr="002317DF">
        <w:rPr>
          <w:rFonts w:ascii="Times New Roman" w:eastAsia="Calibri" w:hAnsi="Times New Roman" w:cs="Times New Roman"/>
        </w:rPr>
        <w:t>В</w:t>
      </w:r>
      <w:r w:rsidRPr="002317DF">
        <w:rPr>
          <w:rFonts w:ascii="Times New Roman" w:eastAsia="Calibri" w:hAnsi="Times New Roman" w:cs="Times New Roman"/>
        </w:rPr>
        <w:t>едомость МБ-7</w:t>
      </w:r>
      <w:r w:rsidR="00C356EA" w:rsidRPr="002317DF">
        <w:rPr>
          <w:rFonts w:ascii="Times New Roman" w:eastAsia="Calibri" w:hAnsi="Times New Roman" w:cs="Times New Roman"/>
        </w:rPr>
        <w:t>.</w:t>
      </w:r>
      <w:r w:rsidRPr="002317DF">
        <w:rPr>
          <w:rFonts w:ascii="Times New Roman" w:eastAsia="Calibri" w:hAnsi="Times New Roman" w:cs="Times New Roman"/>
        </w:rPr>
        <w:t xml:space="preserve"> Работник Заказчика при получении СИЗ через </w:t>
      </w:r>
      <w:proofErr w:type="spellStart"/>
      <w:r w:rsidRPr="002317DF">
        <w:rPr>
          <w:rFonts w:ascii="Times New Roman" w:eastAsia="Calibri" w:hAnsi="Times New Roman" w:cs="Times New Roman"/>
        </w:rPr>
        <w:t>МОЛа</w:t>
      </w:r>
      <w:proofErr w:type="spellEnd"/>
      <w:r w:rsidRPr="002317DF">
        <w:rPr>
          <w:rFonts w:ascii="Times New Roman" w:eastAsia="Calibri" w:hAnsi="Times New Roman" w:cs="Times New Roman"/>
        </w:rPr>
        <w:t xml:space="preserve"> ставит свою личную подпись в </w:t>
      </w:r>
      <w:r w:rsidR="001F52EF" w:rsidRPr="002317DF">
        <w:rPr>
          <w:rFonts w:ascii="Times New Roman" w:eastAsia="Calibri" w:hAnsi="Times New Roman" w:cs="Times New Roman"/>
        </w:rPr>
        <w:t>В</w:t>
      </w:r>
      <w:r w:rsidRPr="002317DF">
        <w:rPr>
          <w:rFonts w:ascii="Times New Roman" w:eastAsia="Calibri" w:hAnsi="Times New Roman" w:cs="Times New Roman"/>
        </w:rPr>
        <w:t>едомости МБ-7, экземпляр указанн</w:t>
      </w:r>
      <w:r w:rsidR="00814249" w:rsidRPr="002317DF">
        <w:rPr>
          <w:rFonts w:ascii="Times New Roman" w:eastAsia="Calibri" w:hAnsi="Times New Roman" w:cs="Times New Roman"/>
        </w:rPr>
        <w:t>ой</w:t>
      </w:r>
      <w:r w:rsidRPr="002317DF">
        <w:rPr>
          <w:rFonts w:ascii="Times New Roman" w:eastAsia="Calibri" w:hAnsi="Times New Roman" w:cs="Times New Roman"/>
        </w:rPr>
        <w:t xml:space="preserve"> ведомост</w:t>
      </w:r>
      <w:r w:rsidR="00814249" w:rsidRPr="002317DF">
        <w:rPr>
          <w:rFonts w:ascii="Times New Roman" w:eastAsia="Calibri" w:hAnsi="Times New Roman" w:cs="Times New Roman"/>
        </w:rPr>
        <w:t>и</w:t>
      </w:r>
      <w:r w:rsidRPr="002317DF">
        <w:rPr>
          <w:rFonts w:ascii="Times New Roman" w:eastAsia="Calibri" w:hAnsi="Times New Roman" w:cs="Times New Roman"/>
        </w:rPr>
        <w:t xml:space="preserve"> подлежат возврату </w:t>
      </w:r>
      <w:proofErr w:type="spellStart"/>
      <w:r w:rsidRPr="002317DF">
        <w:rPr>
          <w:rFonts w:ascii="Times New Roman" w:eastAsia="Calibri" w:hAnsi="Times New Roman" w:cs="Times New Roman"/>
        </w:rPr>
        <w:t>МОЛом</w:t>
      </w:r>
      <w:proofErr w:type="spellEnd"/>
      <w:r w:rsidRPr="002317DF">
        <w:rPr>
          <w:rFonts w:ascii="Times New Roman" w:eastAsia="Calibri" w:hAnsi="Times New Roman" w:cs="Times New Roman"/>
        </w:rPr>
        <w:t xml:space="preserve"> Исполнителю. Последующая выдача СИЗ лицу, уполномоченному Заказчиком, возможна только при условии предоставления </w:t>
      </w:r>
      <w:proofErr w:type="spellStart"/>
      <w:r w:rsidRPr="002317DF">
        <w:rPr>
          <w:rFonts w:ascii="Times New Roman" w:eastAsia="Calibri" w:hAnsi="Times New Roman" w:cs="Times New Roman"/>
        </w:rPr>
        <w:t>МОЛом</w:t>
      </w:r>
      <w:proofErr w:type="spellEnd"/>
      <w:r w:rsidRPr="002317DF">
        <w:rPr>
          <w:rFonts w:ascii="Times New Roman" w:eastAsia="Calibri" w:hAnsi="Times New Roman" w:cs="Times New Roman"/>
        </w:rPr>
        <w:t xml:space="preserve"> Исполнителю экземпляров </w:t>
      </w:r>
      <w:r w:rsidR="001F52EF" w:rsidRPr="002317DF">
        <w:rPr>
          <w:rFonts w:ascii="Times New Roman" w:eastAsia="Calibri" w:hAnsi="Times New Roman" w:cs="Times New Roman"/>
        </w:rPr>
        <w:t>В</w:t>
      </w:r>
      <w:r w:rsidRPr="002317DF">
        <w:rPr>
          <w:rFonts w:ascii="Times New Roman" w:eastAsia="Calibri" w:hAnsi="Times New Roman" w:cs="Times New Roman"/>
        </w:rPr>
        <w:t>едомост</w:t>
      </w:r>
      <w:r w:rsidR="001F52EF" w:rsidRPr="002317DF">
        <w:rPr>
          <w:rFonts w:ascii="Times New Roman" w:eastAsia="Calibri" w:hAnsi="Times New Roman" w:cs="Times New Roman"/>
        </w:rPr>
        <w:t>ей</w:t>
      </w:r>
      <w:r w:rsidRPr="002317DF">
        <w:rPr>
          <w:rFonts w:ascii="Times New Roman" w:eastAsia="Calibri" w:hAnsi="Times New Roman" w:cs="Times New Roman"/>
        </w:rPr>
        <w:t xml:space="preserve"> МБ-7 с подписями работников Заказчика.</w:t>
      </w:r>
      <w:r w:rsidR="00DF5068">
        <w:rPr>
          <w:rFonts w:ascii="Times New Roman" w:eastAsia="Calibri" w:hAnsi="Times New Roman" w:cs="Times New Roman"/>
        </w:rPr>
        <w:t xml:space="preserve"> </w:t>
      </w:r>
      <w:r w:rsidRPr="002317DF">
        <w:rPr>
          <w:rFonts w:ascii="Times New Roman" w:eastAsia="Calibri" w:hAnsi="Times New Roman" w:cs="Times New Roman"/>
        </w:rPr>
        <w:t xml:space="preserve">В случае, если СИЗ, переданные Исполнителем </w:t>
      </w:r>
      <w:proofErr w:type="spellStart"/>
      <w:r w:rsidRPr="002317DF">
        <w:rPr>
          <w:rFonts w:ascii="Times New Roman" w:eastAsia="Calibri" w:hAnsi="Times New Roman" w:cs="Times New Roman"/>
        </w:rPr>
        <w:t>МОЛу</w:t>
      </w:r>
      <w:proofErr w:type="spellEnd"/>
      <w:r w:rsidRPr="002317DF">
        <w:rPr>
          <w:rFonts w:ascii="Times New Roman" w:eastAsia="Calibri" w:hAnsi="Times New Roman" w:cs="Times New Roman"/>
        </w:rPr>
        <w:t xml:space="preserve"> не были им выданы работнику Заказчика, МОЛ должен зафиксировать данный факт в Ведомости МБ-7 личной подписью, указав причину невыдачи СИЗ работнику Заказчика. Ответственность за полноту и сроки передачи СИЗ работникам возложена на МОЛ. Момент передачи СИЗ МОЛ считается моментом исполнения обязательств, указанных </w:t>
      </w:r>
      <w:r w:rsidR="00F14FF2" w:rsidRPr="002317DF">
        <w:rPr>
          <w:rFonts w:ascii="Times New Roman" w:eastAsia="Calibri" w:hAnsi="Times New Roman" w:cs="Times New Roman"/>
        </w:rPr>
        <w:t>в п.</w:t>
      </w:r>
      <w:r w:rsidRPr="002317DF">
        <w:rPr>
          <w:rFonts w:ascii="Times New Roman" w:eastAsia="Calibri" w:hAnsi="Times New Roman" w:cs="Times New Roman"/>
        </w:rPr>
        <w:t xml:space="preserve"> 3.3.3 настоящего Договора. Невостребованные СИЗ остаются на подотчете МОЛ для </w:t>
      </w:r>
      <w:r w:rsidR="00413254" w:rsidRPr="002317DF">
        <w:rPr>
          <w:rFonts w:ascii="Times New Roman" w:eastAsia="Calibri" w:hAnsi="Times New Roman" w:cs="Times New Roman"/>
        </w:rPr>
        <w:t>использования в последующих выдачах</w:t>
      </w:r>
      <w:r w:rsidRPr="002317DF">
        <w:rPr>
          <w:rFonts w:ascii="Times New Roman" w:eastAsia="Calibri" w:hAnsi="Times New Roman" w:cs="Times New Roman"/>
        </w:rPr>
        <w:t xml:space="preserve">. </w:t>
      </w:r>
    </w:p>
    <w:p w:rsidR="00674FF5" w:rsidRPr="004D6EA6" w:rsidRDefault="001F52EF" w:rsidP="00350EE0">
      <w:pPr>
        <w:pStyle w:val="23"/>
        <w:shd w:val="clear" w:color="auto" w:fill="auto"/>
        <w:tabs>
          <w:tab w:val="left" w:pos="547"/>
          <w:tab w:val="left" w:pos="851"/>
        </w:tabs>
        <w:spacing w:line="240" w:lineRule="auto"/>
        <w:ind w:right="57" w:firstLine="567"/>
        <w:jc w:val="both"/>
        <w:rPr>
          <w:rFonts w:eastAsia="Calibri" w:cs="Times New Roman"/>
        </w:rPr>
      </w:pPr>
      <w:r w:rsidRPr="004D6EA6">
        <w:rPr>
          <w:rFonts w:cs="Times New Roman"/>
          <w:lang w:eastAsia="ru-RU" w:bidi="ru-RU"/>
        </w:rPr>
        <w:t xml:space="preserve">Риски гибели, утраты, повреждения переданных СИЗ переходят на Заказчика в момент передачи СИЗ </w:t>
      </w:r>
      <w:proofErr w:type="spellStart"/>
      <w:r w:rsidRPr="004D6EA6">
        <w:rPr>
          <w:rFonts w:cs="Times New Roman"/>
          <w:lang w:eastAsia="ru-RU" w:bidi="ru-RU"/>
        </w:rPr>
        <w:t>МОЛу</w:t>
      </w:r>
      <w:proofErr w:type="spellEnd"/>
      <w:r w:rsidRPr="004D6EA6">
        <w:rPr>
          <w:rFonts w:cs="Times New Roman"/>
          <w:lang w:eastAsia="ru-RU" w:bidi="ru-RU"/>
        </w:rPr>
        <w:t xml:space="preserve"> и подписания </w:t>
      </w:r>
      <w:r w:rsidRPr="004D6EA6">
        <w:rPr>
          <w:rFonts w:cs="Times New Roman"/>
        </w:rPr>
        <w:t xml:space="preserve">накладной </w:t>
      </w:r>
      <w:r w:rsidR="00911ABB" w:rsidRPr="004D6EA6">
        <w:rPr>
          <w:rFonts w:cs="Times New Roman"/>
        </w:rPr>
        <w:t xml:space="preserve">формы М-15 </w:t>
      </w:r>
      <w:r w:rsidRPr="004D6EA6">
        <w:rPr>
          <w:rFonts w:cs="Times New Roman"/>
        </w:rPr>
        <w:t>(</w:t>
      </w:r>
      <w:r w:rsidR="00911ABB" w:rsidRPr="002317DF">
        <w:rPr>
          <w:rFonts w:eastAsia="Calibri" w:cs="Times New Roman"/>
        </w:rPr>
        <w:t>Приложение №3.1.2 к договору</w:t>
      </w:r>
      <w:r w:rsidRPr="004D6EA6">
        <w:rPr>
          <w:rFonts w:cs="Times New Roman"/>
        </w:rPr>
        <w:t>)</w:t>
      </w:r>
      <w:r w:rsidRPr="004D6EA6">
        <w:rPr>
          <w:rFonts w:cs="Times New Roman"/>
          <w:lang w:eastAsia="ru-RU" w:bidi="ru-RU"/>
        </w:rPr>
        <w:t>. Право собственности на каждую единицу СИЗ переходит от Исполнителя к Заказчику в момент подписания Заказчиком УПД.</w:t>
      </w:r>
    </w:p>
    <w:p w:rsidR="002D502A" w:rsidRPr="002317DF" w:rsidRDefault="00FF7015" w:rsidP="00350EE0">
      <w:pPr>
        <w:widowControl w:val="0"/>
        <w:tabs>
          <w:tab w:val="left" w:pos="851"/>
        </w:tabs>
        <w:suppressAutoHyphens/>
        <w:autoSpaceDE w:val="0"/>
        <w:spacing w:after="0" w:line="240" w:lineRule="auto"/>
        <w:ind w:left="567" w:right="57"/>
        <w:contextualSpacing/>
        <w:jc w:val="both"/>
        <w:outlineLvl w:val="1"/>
        <w:rPr>
          <w:rFonts w:ascii="Times New Roman" w:eastAsia="Calibri" w:hAnsi="Times New Roman" w:cs="Times New Roman"/>
          <w:b/>
        </w:rPr>
      </w:pPr>
      <w:r>
        <w:rPr>
          <w:rFonts w:ascii="Times New Roman" w:eastAsia="Calibri" w:hAnsi="Times New Roman" w:cs="Times New Roman"/>
        </w:rPr>
        <w:lastRenderedPageBreak/>
        <w:t>3.3.3</w:t>
      </w:r>
      <w:r w:rsidR="000C7ADB" w:rsidRPr="002317DF">
        <w:rPr>
          <w:rFonts w:ascii="Times New Roman" w:eastAsia="Calibri" w:hAnsi="Times New Roman" w:cs="Times New Roman"/>
        </w:rPr>
        <w:t>.</w:t>
      </w:r>
      <w:r w:rsidR="007955D7" w:rsidRPr="002317DF">
        <w:rPr>
          <w:rFonts w:ascii="Times New Roman" w:eastAsia="Calibri" w:hAnsi="Times New Roman" w:cs="Times New Roman"/>
          <w:b/>
        </w:rPr>
        <w:t>Замена С</w:t>
      </w:r>
      <w:r w:rsidR="009D298D" w:rsidRPr="002317DF">
        <w:rPr>
          <w:rFonts w:ascii="Times New Roman" w:eastAsia="Calibri" w:hAnsi="Times New Roman" w:cs="Times New Roman"/>
          <w:b/>
        </w:rPr>
        <w:t>ИЗ</w:t>
      </w:r>
      <w:r w:rsidR="007955D7" w:rsidRPr="002317DF">
        <w:rPr>
          <w:rFonts w:ascii="Times New Roman" w:eastAsia="Calibri" w:hAnsi="Times New Roman" w:cs="Times New Roman"/>
          <w:b/>
        </w:rPr>
        <w:t xml:space="preserve">, в связи со списанием ранее окончания срока эксплуатации. </w:t>
      </w:r>
    </w:p>
    <w:p w:rsidR="007955D7" w:rsidRPr="002317DF" w:rsidRDefault="007955D7" w:rsidP="00350EE0">
      <w:pPr>
        <w:widowControl w:val="0"/>
        <w:tabs>
          <w:tab w:val="left" w:pos="851"/>
        </w:tabs>
        <w:suppressAutoHyphens/>
        <w:autoSpaceDE w:val="0"/>
        <w:spacing w:after="0" w:line="240" w:lineRule="auto"/>
        <w:ind w:right="57" w:firstLine="567"/>
        <w:contextualSpacing/>
        <w:jc w:val="both"/>
        <w:outlineLvl w:val="1"/>
        <w:rPr>
          <w:rFonts w:ascii="Times New Roman" w:eastAsia="Calibri" w:hAnsi="Times New Roman" w:cs="Times New Roman"/>
          <w:b/>
        </w:rPr>
      </w:pPr>
      <w:r w:rsidRPr="002317DF">
        <w:rPr>
          <w:rFonts w:ascii="Times New Roman" w:eastAsia="Calibri" w:hAnsi="Times New Roman" w:cs="Times New Roman"/>
        </w:rPr>
        <w:t>Для оформления преждевременного износа или утери С</w:t>
      </w:r>
      <w:r w:rsidR="009D298D" w:rsidRPr="002317DF">
        <w:rPr>
          <w:rFonts w:ascii="Times New Roman" w:eastAsia="Calibri" w:hAnsi="Times New Roman" w:cs="Times New Roman"/>
        </w:rPr>
        <w:t>ИЗ</w:t>
      </w:r>
      <w:r w:rsidRPr="002317DF">
        <w:rPr>
          <w:rFonts w:ascii="Times New Roman" w:eastAsia="Calibri" w:hAnsi="Times New Roman" w:cs="Times New Roman"/>
        </w:rPr>
        <w:t>, по котор</w:t>
      </w:r>
      <w:r w:rsidR="009D298D" w:rsidRPr="002317DF">
        <w:rPr>
          <w:rFonts w:ascii="Times New Roman" w:eastAsia="Calibri" w:hAnsi="Times New Roman" w:cs="Times New Roman"/>
        </w:rPr>
        <w:t>ым</w:t>
      </w:r>
      <w:r w:rsidRPr="002317DF">
        <w:rPr>
          <w:rFonts w:ascii="Times New Roman" w:eastAsia="Calibri" w:hAnsi="Times New Roman" w:cs="Times New Roman"/>
        </w:rPr>
        <w:t xml:space="preserve"> срок носки не истек, в электронной специализированной информационной базе Исполнителя формируется Акт выбытия малоценных и быстроизнашивающихся предметов </w:t>
      </w:r>
      <w:r w:rsidR="005C39D8" w:rsidRPr="002317DF">
        <w:rPr>
          <w:rFonts w:ascii="Times New Roman" w:eastAsia="Calibri" w:hAnsi="Times New Roman" w:cs="Times New Roman"/>
        </w:rPr>
        <w:t xml:space="preserve">по форме </w:t>
      </w:r>
      <w:r w:rsidRPr="002317DF">
        <w:rPr>
          <w:rFonts w:ascii="Times New Roman" w:eastAsia="Calibri" w:hAnsi="Times New Roman" w:cs="Times New Roman"/>
        </w:rPr>
        <w:t>МБ-4 (Приложение №3.1.3). Акт подписывается лицом, ответственным за контроль и качество С</w:t>
      </w:r>
      <w:r w:rsidR="009D298D" w:rsidRPr="002317DF">
        <w:rPr>
          <w:rFonts w:ascii="Times New Roman" w:eastAsia="Calibri" w:hAnsi="Times New Roman" w:cs="Times New Roman"/>
        </w:rPr>
        <w:t>ИЗ</w:t>
      </w:r>
      <w:r w:rsidRPr="002317DF">
        <w:rPr>
          <w:rFonts w:ascii="Times New Roman" w:eastAsia="Calibri" w:hAnsi="Times New Roman" w:cs="Times New Roman"/>
        </w:rPr>
        <w:t xml:space="preserve"> (специалист </w:t>
      </w:r>
      <w:r w:rsidR="009D298D" w:rsidRPr="002317DF">
        <w:rPr>
          <w:rFonts w:ascii="Times New Roman" w:eastAsia="Calibri" w:hAnsi="Times New Roman" w:cs="Times New Roman"/>
        </w:rPr>
        <w:t>службы</w:t>
      </w:r>
      <w:r w:rsidRPr="002317DF">
        <w:rPr>
          <w:rFonts w:ascii="Times New Roman" w:eastAsia="Calibri" w:hAnsi="Times New Roman" w:cs="Times New Roman"/>
        </w:rPr>
        <w:t xml:space="preserve"> ОТ </w:t>
      </w:r>
      <w:r w:rsidR="009D298D" w:rsidRPr="002317DF">
        <w:rPr>
          <w:rFonts w:ascii="Times New Roman" w:eastAsia="Calibri" w:hAnsi="Times New Roman" w:cs="Times New Roman"/>
        </w:rPr>
        <w:t xml:space="preserve">и ПБ </w:t>
      </w:r>
      <w:r w:rsidRPr="002317DF">
        <w:rPr>
          <w:rFonts w:ascii="Times New Roman" w:eastAsia="Calibri" w:hAnsi="Times New Roman" w:cs="Times New Roman"/>
        </w:rPr>
        <w:t xml:space="preserve">Заказчика). </w:t>
      </w:r>
    </w:p>
    <w:p w:rsidR="007955D7" w:rsidRPr="002317DF" w:rsidRDefault="007955D7" w:rsidP="00350EE0">
      <w:pPr>
        <w:widowControl w:val="0"/>
        <w:tabs>
          <w:tab w:val="left" w:pos="851"/>
        </w:tabs>
        <w:suppressAutoHyphens/>
        <w:autoSpaceDE w:val="0"/>
        <w:spacing w:after="0" w:line="240" w:lineRule="auto"/>
        <w:ind w:right="57" w:firstLine="567"/>
        <w:jc w:val="both"/>
        <w:outlineLvl w:val="1"/>
        <w:rPr>
          <w:rFonts w:ascii="Times New Roman" w:eastAsia="Calibri" w:hAnsi="Times New Roman" w:cs="Times New Roman"/>
        </w:rPr>
      </w:pPr>
      <w:r w:rsidRPr="002317DF">
        <w:rPr>
          <w:rFonts w:ascii="Times New Roman" w:eastAsia="Calibri" w:hAnsi="Times New Roman" w:cs="Times New Roman"/>
        </w:rPr>
        <w:t>Причинами для преждевременного выбытия С</w:t>
      </w:r>
      <w:r w:rsidR="009D298D" w:rsidRPr="002317DF">
        <w:rPr>
          <w:rFonts w:ascii="Times New Roman" w:eastAsia="Calibri" w:hAnsi="Times New Roman" w:cs="Times New Roman"/>
        </w:rPr>
        <w:t>ИЗ</w:t>
      </w:r>
      <w:r w:rsidRPr="002317DF">
        <w:rPr>
          <w:rFonts w:ascii="Times New Roman" w:eastAsia="Calibri" w:hAnsi="Times New Roman" w:cs="Times New Roman"/>
        </w:rPr>
        <w:t xml:space="preserve"> из эксплуатации могут быть:</w:t>
      </w:r>
    </w:p>
    <w:p w:rsidR="007955D7" w:rsidRPr="002317DF" w:rsidRDefault="007955D7" w:rsidP="00350EE0">
      <w:pPr>
        <w:pStyle w:val="ad"/>
        <w:widowControl w:val="0"/>
        <w:numPr>
          <w:ilvl w:val="0"/>
          <w:numId w:val="36"/>
        </w:numPr>
        <w:tabs>
          <w:tab w:val="left" w:pos="851"/>
        </w:tabs>
        <w:suppressAutoHyphens/>
        <w:autoSpaceDE w:val="0"/>
        <w:spacing w:after="0" w:line="240" w:lineRule="auto"/>
        <w:ind w:left="0" w:right="57" w:firstLine="567"/>
        <w:jc w:val="both"/>
        <w:outlineLvl w:val="1"/>
        <w:rPr>
          <w:rFonts w:ascii="Times New Roman" w:hAnsi="Times New Roman"/>
        </w:rPr>
      </w:pPr>
      <w:r w:rsidRPr="002317DF">
        <w:rPr>
          <w:rFonts w:ascii="Times New Roman" w:hAnsi="Times New Roman"/>
        </w:rPr>
        <w:t xml:space="preserve">производственные (острые края оборудования, конструкций, экстремальные температуры, едкие вещества, смазочные жидкости и пр.); </w:t>
      </w:r>
    </w:p>
    <w:p w:rsidR="007955D7" w:rsidRPr="002317DF" w:rsidRDefault="007955D7" w:rsidP="00350EE0">
      <w:pPr>
        <w:pStyle w:val="ad"/>
        <w:widowControl w:val="0"/>
        <w:numPr>
          <w:ilvl w:val="0"/>
          <w:numId w:val="36"/>
        </w:numPr>
        <w:tabs>
          <w:tab w:val="left" w:pos="851"/>
        </w:tabs>
        <w:suppressAutoHyphens/>
        <w:autoSpaceDE w:val="0"/>
        <w:spacing w:after="0" w:line="240" w:lineRule="auto"/>
        <w:ind w:left="0" w:right="57" w:firstLine="567"/>
        <w:jc w:val="both"/>
        <w:outlineLvl w:val="1"/>
        <w:rPr>
          <w:rFonts w:ascii="Times New Roman" w:hAnsi="Times New Roman"/>
        </w:rPr>
      </w:pPr>
      <w:r w:rsidRPr="002317DF">
        <w:rPr>
          <w:rFonts w:ascii="Times New Roman" w:hAnsi="Times New Roman"/>
        </w:rPr>
        <w:t>пропажа или порча С</w:t>
      </w:r>
      <w:r w:rsidR="009D298D" w:rsidRPr="002317DF">
        <w:rPr>
          <w:rFonts w:ascii="Times New Roman" w:hAnsi="Times New Roman"/>
        </w:rPr>
        <w:t>ИЗ</w:t>
      </w:r>
      <w:r w:rsidRPr="002317DF">
        <w:rPr>
          <w:rFonts w:ascii="Times New Roman" w:hAnsi="Times New Roman"/>
        </w:rPr>
        <w:t xml:space="preserve"> в установленных местах их хранения по независящим от работника причинам (указать причину пропажи или порчи); </w:t>
      </w:r>
    </w:p>
    <w:p w:rsidR="007955D7" w:rsidRPr="002317DF" w:rsidRDefault="007955D7" w:rsidP="00350EE0">
      <w:pPr>
        <w:pStyle w:val="ad"/>
        <w:widowControl w:val="0"/>
        <w:numPr>
          <w:ilvl w:val="0"/>
          <w:numId w:val="36"/>
        </w:numPr>
        <w:tabs>
          <w:tab w:val="left" w:pos="851"/>
        </w:tabs>
        <w:suppressAutoHyphens/>
        <w:autoSpaceDE w:val="0"/>
        <w:spacing w:after="0" w:line="240" w:lineRule="auto"/>
        <w:ind w:left="0" w:right="57" w:firstLine="567"/>
        <w:jc w:val="both"/>
        <w:outlineLvl w:val="1"/>
        <w:rPr>
          <w:rFonts w:ascii="Times New Roman" w:hAnsi="Times New Roman"/>
        </w:rPr>
      </w:pPr>
      <w:r w:rsidRPr="002317DF">
        <w:rPr>
          <w:rFonts w:ascii="Times New Roman" w:hAnsi="Times New Roman"/>
        </w:rPr>
        <w:t>неудовлетворительное качество;</w:t>
      </w:r>
    </w:p>
    <w:p w:rsidR="007955D7" w:rsidRPr="002317DF" w:rsidRDefault="007955D7" w:rsidP="00350EE0">
      <w:pPr>
        <w:pStyle w:val="ad"/>
        <w:widowControl w:val="0"/>
        <w:numPr>
          <w:ilvl w:val="0"/>
          <w:numId w:val="35"/>
        </w:numPr>
        <w:tabs>
          <w:tab w:val="left" w:pos="851"/>
        </w:tabs>
        <w:suppressAutoHyphens/>
        <w:autoSpaceDE w:val="0"/>
        <w:spacing w:after="0" w:line="240" w:lineRule="auto"/>
        <w:ind w:left="0" w:right="57" w:firstLine="567"/>
        <w:jc w:val="both"/>
        <w:outlineLvl w:val="1"/>
        <w:rPr>
          <w:rFonts w:ascii="Times New Roman" w:hAnsi="Times New Roman"/>
        </w:rPr>
      </w:pPr>
      <w:r w:rsidRPr="002317DF">
        <w:rPr>
          <w:rFonts w:ascii="Times New Roman" w:hAnsi="Times New Roman"/>
        </w:rPr>
        <w:t>пропажа или порча С</w:t>
      </w:r>
      <w:r w:rsidR="009D298D" w:rsidRPr="002317DF">
        <w:rPr>
          <w:rFonts w:ascii="Times New Roman" w:hAnsi="Times New Roman"/>
        </w:rPr>
        <w:t>ИЗ</w:t>
      </w:r>
      <w:r w:rsidRPr="002317DF">
        <w:rPr>
          <w:rFonts w:ascii="Times New Roman" w:hAnsi="Times New Roman"/>
        </w:rPr>
        <w:t xml:space="preserve"> по вине работника (указать причину пропажи или порчи для определения размера возмещения стоимости спецодежды с учетом износа).</w:t>
      </w:r>
    </w:p>
    <w:p w:rsidR="008C74A9" w:rsidRPr="002317DF" w:rsidRDefault="007955D7" w:rsidP="00350EE0">
      <w:pPr>
        <w:widowControl w:val="0"/>
        <w:tabs>
          <w:tab w:val="left" w:pos="851"/>
        </w:tabs>
        <w:suppressAutoHyphens/>
        <w:autoSpaceDE w:val="0"/>
        <w:spacing w:after="0" w:line="240" w:lineRule="auto"/>
        <w:ind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При наличии у работника Акта на </w:t>
      </w:r>
      <w:r w:rsidR="00BE5BB6" w:rsidRPr="002317DF">
        <w:rPr>
          <w:rFonts w:ascii="Times New Roman" w:eastAsia="Calibri" w:hAnsi="Times New Roman" w:cs="Times New Roman"/>
        </w:rPr>
        <w:t>выбытие</w:t>
      </w:r>
      <w:r w:rsidRPr="002317DF">
        <w:rPr>
          <w:rFonts w:ascii="Times New Roman" w:eastAsia="Calibri" w:hAnsi="Times New Roman" w:cs="Times New Roman"/>
        </w:rPr>
        <w:t xml:space="preserve"> С</w:t>
      </w:r>
      <w:r w:rsidR="009D298D" w:rsidRPr="002317DF">
        <w:rPr>
          <w:rFonts w:ascii="Times New Roman" w:eastAsia="Calibri" w:hAnsi="Times New Roman" w:cs="Times New Roman"/>
        </w:rPr>
        <w:t>ИЗ</w:t>
      </w:r>
      <w:r w:rsidRPr="002317DF">
        <w:rPr>
          <w:rFonts w:ascii="Times New Roman" w:eastAsia="Calibri" w:hAnsi="Times New Roman" w:cs="Times New Roman"/>
        </w:rPr>
        <w:t>, кладовщик производит выдачу С</w:t>
      </w:r>
      <w:r w:rsidR="009D298D" w:rsidRPr="002317DF">
        <w:rPr>
          <w:rFonts w:ascii="Times New Roman" w:eastAsia="Calibri" w:hAnsi="Times New Roman" w:cs="Times New Roman"/>
        </w:rPr>
        <w:t xml:space="preserve">ИЗ </w:t>
      </w:r>
      <w:r w:rsidRPr="002317DF">
        <w:rPr>
          <w:rFonts w:ascii="Times New Roman" w:eastAsia="Calibri" w:hAnsi="Times New Roman" w:cs="Times New Roman"/>
        </w:rPr>
        <w:t xml:space="preserve">работнику, согласно п. 3.3.1 и </w:t>
      </w:r>
      <w:r w:rsidR="00A43BBC" w:rsidRPr="002317DF">
        <w:rPr>
          <w:rFonts w:ascii="Times New Roman" w:eastAsia="Calibri" w:hAnsi="Times New Roman" w:cs="Times New Roman"/>
        </w:rPr>
        <w:t>п.</w:t>
      </w:r>
      <w:r w:rsidRPr="002317DF">
        <w:rPr>
          <w:rFonts w:ascii="Times New Roman" w:eastAsia="Calibri" w:hAnsi="Times New Roman" w:cs="Times New Roman"/>
        </w:rPr>
        <w:t>3.3.2 Кладовщик делает копию Акта, прикрепляет ее в</w:t>
      </w:r>
      <w:r w:rsidR="00AB2F67" w:rsidRPr="002317DF">
        <w:rPr>
          <w:rFonts w:ascii="Times New Roman" w:eastAsia="Calibri" w:hAnsi="Times New Roman" w:cs="Times New Roman"/>
        </w:rPr>
        <w:t xml:space="preserve"> специализированной электронной базе к соответствующему электронному документу</w:t>
      </w:r>
      <w:r w:rsidRPr="002317DF">
        <w:rPr>
          <w:rFonts w:ascii="Times New Roman" w:eastAsia="Calibri" w:hAnsi="Times New Roman" w:cs="Times New Roman"/>
        </w:rPr>
        <w:t xml:space="preserve">. В </w:t>
      </w:r>
      <w:r w:rsidR="00AB2F67" w:rsidRPr="002317DF">
        <w:rPr>
          <w:rFonts w:ascii="Times New Roman" w:eastAsia="Calibri" w:hAnsi="Times New Roman" w:cs="Times New Roman"/>
        </w:rPr>
        <w:t xml:space="preserve">электронной </w:t>
      </w:r>
      <w:r w:rsidRPr="002317DF">
        <w:rPr>
          <w:rFonts w:ascii="Times New Roman" w:eastAsia="Calibri" w:hAnsi="Times New Roman" w:cs="Times New Roman"/>
        </w:rPr>
        <w:t>личной карточк</w:t>
      </w:r>
      <w:r w:rsidR="00AB2F67" w:rsidRPr="002317DF">
        <w:rPr>
          <w:rFonts w:ascii="Times New Roman" w:eastAsia="Calibri" w:hAnsi="Times New Roman" w:cs="Times New Roman"/>
        </w:rPr>
        <w:t>е учета выдачи СИЗ</w:t>
      </w:r>
      <w:r w:rsidR="00DF5068">
        <w:rPr>
          <w:rFonts w:ascii="Times New Roman" w:eastAsia="Calibri" w:hAnsi="Times New Roman" w:cs="Times New Roman"/>
        </w:rPr>
        <w:t xml:space="preserve"> </w:t>
      </w:r>
      <w:r w:rsidR="00AB2F67" w:rsidRPr="002317DF">
        <w:rPr>
          <w:rFonts w:ascii="Times New Roman" w:eastAsia="Calibri" w:hAnsi="Times New Roman" w:cs="Times New Roman"/>
        </w:rPr>
        <w:t>фиксируется</w:t>
      </w:r>
      <w:r w:rsidRPr="002317DF">
        <w:rPr>
          <w:rFonts w:ascii="Times New Roman" w:eastAsia="Calibri" w:hAnsi="Times New Roman" w:cs="Times New Roman"/>
        </w:rPr>
        <w:t xml:space="preserve"> номер Акта, на основании которого производится замена С</w:t>
      </w:r>
      <w:r w:rsidR="009D298D" w:rsidRPr="002317DF">
        <w:rPr>
          <w:rFonts w:ascii="Times New Roman" w:eastAsia="Calibri" w:hAnsi="Times New Roman" w:cs="Times New Roman"/>
        </w:rPr>
        <w:t>ИЗ</w:t>
      </w:r>
      <w:r w:rsidRPr="002317DF">
        <w:rPr>
          <w:rFonts w:ascii="Times New Roman" w:eastAsia="Calibri" w:hAnsi="Times New Roman" w:cs="Times New Roman"/>
        </w:rPr>
        <w:t>.</w:t>
      </w:r>
    </w:p>
    <w:p w:rsidR="00A43BBC" w:rsidRPr="002317DF" w:rsidRDefault="007955D7" w:rsidP="00350EE0">
      <w:pPr>
        <w:widowControl w:val="0"/>
        <w:tabs>
          <w:tab w:val="left" w:pos="851"/>
        </w:tabs>
        <w:suppressAutoHyphens/>
        <w:autoSpaceDE w:val="0"/>
        <w:spacing w:after="0" w:line="240" w:lineRule="auto"/>
        <w:ind w:right="57" w:firstLine="567"/>
        <w:jc w:val="both"/>
        <w:outlineLvl w:val="1"/>
        <w:rPr>
          <w:rFonts w:ascii="Times New Roman" w:eastAsia="Calibri" w:hAnsi="Times New Roman" w:cs="Times New Roman"/>
          <w:b/>
        </w:rPr>
      </w:pPr>
      <w:r w:rsidRPr="002317DF">
        <w:rPr>
          <w:rFonts w:ascii="Times New Roman" w:eastAsia="Calibri" w:hAnsi="Times New Roman" w:cs="Times New Roman"/>
        </w:rPr>
        <w:t>3.3.</w:t>
      </w:r>
      <w:r w:rsidR="00FF7015">
        <w:rPr>
          <w:rFonts w:ascii="Times New Roman" w:eastAsia="Calibri" w:hAnsi="Times New Roman" w:cs="Times New Roman"/>
        </w:rPr>
        <w:t>4</w:t>
      </w:r>
      <w:r w:rsidR="00A43BBC" w:rsidRPr="002317DF">
        <w:rPr>
          <w:rFonts w:ascii="Times New Roman" w:eastAsia="Calibri" w:hAnsi="Times New Roman" w:cs="Times New Roman"/>
        </w:rPr>
        <w:t>.</w:t>
      </w:r>
      <w:r w:rsidRPr="002317DF">
        <w:rPr>
          <w:rFonts w:ascii="Times New Roman" w:eastAsia="Calibri" w:hAnsi="Times New Roman" w:cs="Times New Roman"/>
          <w:b/>
        </w:rPr>
        <w:t xml:space="preserve"> Замена С</w:t>
      </w:r>
      <w:r w:rsidR="009D298D" w:rsidRPr="002317DF">
        <w:rPr>
          <w:rFonts w:ascii="Times New Roman" w:eastAsia="Calibri" w:hAnsi="Times New Roman" w:cs="Times New Roman"/>
          <w:b/>
        </w:rPr>
        <w:t>ИЗ</w:t>
      </w:r>
      <w:r w:rsidRPr="002317DF">
        <w:rPr>
          <w:rFonts w:ascii="Times New Roman" w:eastAsia="Calibri" w:hAnsi="Times New Roman" w:cs="Times New Roman"/>
          <w:b/>
        </w:rPr>
        <w:t>, в связи с обнаружением производственного дефекта в процессе эксплуатации.</w:t>
      </w:r>
    </w:p>
    <w:p w:rsidR="007955D7" w:rsidRPr="002317DF" w:rsidRDefault="007955D7" w:rsidP="00350EE0">
      <w:pPr>
        <w:widowControl w:val="0"/>
        <w:tabs>
          <w:tab w:val="left" w:pos="851"/>
        </w:tabs>
        <w:suppressAutoHyphens/>
        <w:autoSpaceDE w:val="0"/>
        <w:spacing w:after="0" w:line="240" w:lineRule="auto"/>
        <w:ind w:right="57" w:firstLine="567"/>
        <w:jc w:val="both"/>
        <w:outlineLvl w:val="1"/>
        <w:rPr>
          <w:rFonts w:ascii="Times New Roman" w:eastAsia="Calibri" w:hAnsi="Times New Roman" w:cs="Times New Roman"/>
          <w:b/>
        </w:rPr>
      </w:pPr>
      <w:r w:rsidRPr="002317DF">
        <w:rPr>
          <w:rFonts w:ascii="Times New Roman" w:eastAsia="Calibri" w:hAnsi="Times New Roman" w:cs="Times New Roman"/>
        </w:rPr>
        <w:t>В случае неудовлетворительного качества С</w:t>
      </w:r>
      <w:r w:rsidR="009D298D" w:rsidRPr="002317DF">
        <w:rPr>
          <w:rFonts w:ascii="Times New Roman" w:eastAsia="Calibri" w:hAnsi="Times New Roman" w:cs="Times New Roman"/>
        </w:rPr>
        <w:t>ИЗ</w:t>
      </w:r>
      <w:r w:rsidRPr="002317DF">
        <w:rPr>
          <w:rFonts w:ascii="Times New Roman" w:eastAsia="Calibri" w:hAnsi="Times New Roman" w:cs="Times New Roman"/>
        </w:rPr>
        <w:t>, выявленного в процессе эксплуатации в течение гарантийного срока производителя, при условии соблюдения правил эксплуатации С</w:t>
      </w:r>
      <w:r w:rsidR="009D298D" w:rsidRPr="002317DF">
        <w:rPr>
          <w:rFonts w:ascii="Times New Roman" w:eastAsia="Calibri" w:hAnsi="Times New Roman" w:cs="Times New Roman"/>
        </w:rPr>
        <w:t>ИЗ</w:t>
      </w:r>
      <w:r w:rsidRPr="002317DF">
        <w:rPr>
          <w:rFonts w:ascii="Times New Roman" w:eastAsia="Calibri" w:hAnsi="Times New Roman" w:cs="Times New Roman"/>
        </w:rPr>
        <w:t>, ответственным составляется Акт ф</w:t>
      </w:r>
      <w:r w:rsidR="009D298D" w:rsidRPr="002317DF">
        <w:rPr>
          <w:rFonts w:ascii="Times New Roman" w:eastAsia="Calibri" w:hAnsi="Times New Roman" w:cs="Times New Roman"/>
        </w:rPr>
        <w:t xml:space="preserve">ормы </w:t>
      </w:r>
      <w:r w:rsidRPr="002317DF">
        <w:rPr>
          <w:rFonts w:ascii="Times New Roman" w:eastAsia="Calibri" w:hAnsi="Times New Roman" w:cs="Times New Roman"/>
        </w:rPr>
        <w:t>МБ-4 и Акт о несоответствии средств индивидуальной защиты (по форме Заказчика), в котором необходимо отразить: полное наименование С</w:t>
      </w:r>
      <w:r w:rsidR="009D298D" w:rsidRPr="002317DF">
        <w:rPr>
          <w:rFonts w:ascii="Times New Roman" w:eastAsia="Calibri" w:hAnsi="Times New Roman" w:cs="Times New Roman"/>
        </w:rPr>
        <w:t>ИЗ</w:t>
      </w:r>
      <w:r w:rsidRPr="002317DF">
        <w:rPr>
          <w:rFonts w:ascii="Times New Roman" w:eastAsia="Calibri" w:hAnsi="Times New Roman" w:cs="Times New Roman"/>
        </w:rPr>
        <w:t>, производителя, краткое описание работ, выполняемых с использованием данных средств защиты. К акту о несоответствии обязательно прилагаются</w:t>
      </w:r>
      <w:r w:rsidR="00173486" w:rsidRPr="002317DF">
        <w:rPr>
          <w:rFonts w:ascii="Times New Roman" w:eastAsia="Calibri" w:hAnsi="Times New Roman" w:cs="Times New Roman"/>
        </w:rPr>
        <w:t xml:space="preserve"> СИЗ</w:t>
      </w:r>
      <w:r w:rsidR="00DF5068">
        <w:rPr>
          <w:rFonts w:ascii="Times New Roman" w:eastAsia="Calibri" w:hAnsi="Times New Roman" w:cs="Times New Roman"/>
        </w:rPr>
        <w:t xml:space="preserve"> </w:t>
      </w:r>
      <w:r w:rsidR="00173486" w:rsidRPr="002317DF">
        <w:rPr>
          <w:rFonts w:ascii="Times New Roman" w:eastAsia="Calibri" w:hAnsi="Times New Roman" w:cs="Times New Roman"/>
        </w:rPr>
        <w:t xml:space="preserve">и </w:t>
      </w:r>
      <w:r w:rsidRPr="002317DF">
        <w:rPr>
          <w:rFonts w:ascii="Times New Roman" w:eastAsia="Calibri" w:hAnsi="Times New Roman" w:cs="Times New Roman"/>
        </w:rPr>
        <w:t>фотоснимки, подтверждающи</w:t>
      </w:r>
      <w:r w:rsidR="005C39D8" w:rsidRPr="002317DF">
        <w:rPr>
          <w:rFonts w:ascii="Times New Roman" w:eastAsia="Calibri" w:hAnsi="Times New Roman" w:cs="Times New Roman"/>
        </w:rPr>
        <w:t>е</w:t>
      </w:r>
      <w:r w:rsidRPr="002317DF">
        <w:rPr>
          <w:rFonts w:ascii="Times New Roman" w:eastAsia="Calibri" w:hAnsi="Times New Roman" w:cs="Times New Roman"/>
        </w:rPr>
        <w:t xml:space="preserve"> факт несоответствия качеству.</w:t>
      </w:r>
    </w:p>
    <w:p w:rsidR="00F22884" w:rsidRPr="002317DF" w:rsidRDefault="007955D7" w:rsidP="00350EE0">
      <w:pPr>
        <w:widowControl w:val="0"/>
        <w:tabs>
          <w:tab w:val="left" w:pos="851"/>
        </w:tabs>
        <w:suppressAutoHyphens/>
        <w:autoSpaceDE w:val="0"/>
        <w:spacing w:after="0" w:line="240" w:lineRule="auto"/>
        <w:ind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Ответственный со стороны </w:t>
      </w:r>
      <w:r w:rsidR="009D298D" w:rsidRPr="002317DF">
        <w:rPr>
          <w:rFonts w:ascii="Times New Roman" w:eastAsia="Calibri" w:hAnsi="Times New Roman" w:cs="Times New Roman"/>
        </w:rPr>
        <w:t>Заказчика направляет</w:t>
      </w:r>
      <w:r w:rsidR="00DF5068">
        <w:rPr>
          <w:rFonts w:ascii="Times New Roman" w:eastAsia="Calibri" w:hAnsi="Times New Roman" w:cs="Times New Roman"/>
        </w:rPr>
        <w:t xml:space="preserve"> </w:t>
      </w:r>
      <w:r w:rsidR="00A43BBC" w:rsidRPr="002317DF">
        <w:rPr>
          <w:rFonts w:ascii="Times New Roman" w:eastAsia="Calibri" w:hAnsi="Times New Roman" w:cs="Times New Roman"/>
        </w:rPr>
        <w:t xml:space="preserve">по электронной почте </w:t>
      </w:r>
      <w:r w:rsidRPr="002317DF">
        <w:rPr>
          <w:rFonts w:ascii="Times New Roman" w:eastAsia="Calibri" w:hAnsi="Times New Roman" w:cs="Times New Roman"/>
        </w:rPr>
        <w:t xml:space="preserve">письмо с приложением </w:t>
      </w:r>
      <w:r w:rsidR="00F22884" w:rsidRPr="002317DF">
        <w:rPr>
          <w:rFonts w:ascii="Times New Roman" w:eastAsia="Calibri" w:hAnsi="Times New Roman" w:cs="Times New Roman"/>
        </w:rPr>
        <w:t xml:space="preserve">скан-копии </w:t>
      </w:r>
      <w:r w:rsidRPr="002317DF">
        <w:rPr>
          <w:rFonts w:ascii="Times New Roman" w:eastAsia="Calibri" w:hAnsi="Times New Roman" w:cs="Times New Roman"/>
        </w:rPr>
        <w:t>данного Акта Исполнителю</w:t>
      </w:r>
      <w:r w:rsidR="00A33455" w:rsidRPr="002317DF">
        <w:rPr>
          <w:rFonts w:ascii="Times New Roman" w:eastAsia="Calibri" w:hAnsi="Times New Roman" w:cs="Times New Roman"/>
        </w:rPr>
        <w:t>, фотоснимки, а также передает Исполнителю СИЗ неудовлетворительного качества</w:t>
      </w:r>
      <w:r w:rsidR="005D6086" w:rsidRPr="002317DF">
        <w:rPr>
          <w:rFonts w:ascii="Times New Roman" w:eastAsia="Calibri" w:hAnsi="Times New Roman" w:cs="Times New Roman"/>
        </w:rPr>
        <w:t>,</w:t>
      </w:r>
      <w:r w:rsidRPr="002317DF">
        <w:rPr>
          <w:rFonts w:ascii="Times New Roman" w:eastAsia="Calibri" w:hAnsi="Times New Roman" w:cs="Times New Roman"/>
        </w:rPr>
        <w:t xml:space="preserve"> с </w:t>
      </w:r>
      <w:r w:rsidR="00FB064F" w:rsidRPr="002317DF">
        <w:rPr>
          <w:rFonts w:ascii="Times New Roman" w:eastAsia="Calibri" w:hAnsi="Times New Roman" w:cs="Times New Roman"/>
        </w:rPr>
        <w:t xml:space="preserve">требованием </w:t>
      </w:r>
      <w:r w:rsidRPr="002317DF">
        <w:rPr>
          <w:rFonts w:ascii="Times New Roman" w:eastAsia="Calibri" w:hAnsi="Times New Roman" w:cs="Times New Roman"/>
        </w:rPr>
        <w:t>о замене некачественных С</w:t>
      </w:r>
      <w:r w:rsidR="009B0F96" w:rsidRPr="002317DF">
        <w:rPr>
          <w:rFonts w:ascii="Times New Roman" w:eastAsia="Calibri" w:hAnsi="Times New Roman" w:cs="Times New Roman"/>
        </w:rPr>
        <w:t>ИЗ</w:t>
      </w:r>
      <w:r w:rsidRPr="002317DF">
        <w:rPr>
          <w:rFonts w:ascii="Times New Roman" w:eastAsia="Calibri" w:hAnsi="Times New Roman" w:cs="Times New Roman"/>
        </w:rPr>
        <w:t xml:space="preserve">. </w:t>
      </w:r>
      <w:r w:rsidR="00F22884" w:rsidRPr="002317DF">
        <w:rPr>
          <w:rFonts w:ascii="Times New Roman" w:eastAsia="Calibri" w:hAnsi="Times New Roman" w:cs="Times New Roman"/>
        </w:rPr>
        <w:t>Поступившее письмо рассматривается Исполнителем</w:t>
      </w:r>
      <w:r w:rsidR="005D6086" w:rsidRPr="002317DF">
        <w:rPr>
          <w:rFonts w:ascii="Times New Roman" w:eastAsia="Calibri" w:hAnsi="Times New Roman" w:cs="Times New Roman"/>
        </w:rPr>
        <w:t xml:space="preserve"> с момента поступления некачественного СИЗ Исполнителю </w:t>
      </w:r>
      <w:r w:rsidR="00F22884" w:rsidRPr="002317DF">
        <w:rPr>
          <w:rFonts w:ascii="Times New Roman" w:eastAsia="Calibri" w:hAnsi="Times New Roman" w:cs="Times New Roman"/>
        </w:rPr>
        <w:t xml:space="preserve">в срок, не превышающий </w:t>
      </w:r>
      <w:r w:rsidR="002B1F9B" w:rsidRPr="002317DF">
        <w:rPr>
          <w:rFonts w:ascii="Times New Roman" w:eastAsia="Calibri" w:hAnsi="Times New Roman" w:cs="Times New Roman"/>
        </w:rPr>
        <w:t>14 (</w:t>
      </w:r>
      <w:r w:rsidR="005D6086" w:rsidRPr="002317DF">
        <w:rPr>
          <w:rFonts w:ascii="Times New Roman" w:eastAsia="Calibri" w:hAnsi="Times New Roman" w:cs="Times New Roman"/>
        </w:rPr>
        <w:t>четырнадцати</w:t>
      </w:r>
      <w:r w:rsidR="002B1F9B" w:rsidRPr="002317DF">
        <w:rPr>
          <w:rFonts w:ascii="Times New Roman" w:eastAsia="Calibri" w:hAnsi="Times New Roman" w:cs="Times New Roman"/>
        </w:rPr>
        <w:t>)</w:t>
      </w:r>
      <w:r w:rsidR="005D6086" w:rsidRPr="002317DF">
        <w:rPr>
          <w:rFonts w:ascii="Times New Roman" w:eastAsia="Calibri" w:hAnsi="Times New Roman" w:cs="Times New Roman"/>
        </w:rPr>
        <w:t>календарных</w:t>
      </w:r>
      <w:r w:rsidR="00F22884" w:rsidRPr="002317DF">
        <w:rPr>
          <w:rFonts w:ascii="Times New Roman" w:eastAsia="Calibri" w:hAnsi="Times New Roman" w:cs="Times New Roman"/>
        </w:rPr>
        <w:t xml:space="preserve"> дней.</w:t>
      </w:r>
    </w:p>
    <w:p w:rsidR="00F22884" w:rsidRPr="002317DF" w:rsidRDefault="007955D7" w:rsidP="00350EE0">
      <w:pPr>
        <w:widowControl w:val="0"/>
        <w:tabs>
          <w:tab w:val="left" w:pos="851"/>
        </w:tabs>
        <w:suppressAutoHyphens/>
        <w:autoSpaceDE w:val="0"/>
        <w:spacing w:after="0" w:line="240" w:lineRule="auto"/>
        <w:ind w:right="57" w:firstLine="567"/>
        <w:jc w:val="both"/>
        <w:outlineLvl w:val="1"/>
        <w:rPr>
          <w:rFonts w:ascii="Times New Roman" w:eastAsia="Calibri" w:hAnsi="Times New Roman" w:cs="Times New Roman"/>
        </w:rPr>
      </w:pPr>
      <w:r w:rsidRPr="002317DF">
        <w:rPr>
          <w:rFonts w:ascii="Times New Roman" w:eastAsia="Calibri" w:hAnsi="Times New Roman" w:cs="Times New Roman"/>
        </w:rPr>
        <w:t>При наличии у работника Акта выбытия малоценных и быстроизнашивающихся предметов по форме МБ-4, кладовщик производит замену С</w:t>
      </w:r>
      <w:r w:rsidR="009B0F96" w:rsidRPr="002317DF">
        <w:rPr>
          <w:rFonts w:ascii="Times New Roman" w:eastAsia="Calibri" w:hAnsi="Times New Roman" w:cs="Times New Roman"/>
        </w:rPr>
        <w:t>ИЗ</w:t>
      </w:r>
      <w:r w:rsidR="005C39D8" w:rsidRPr="002317DF">
        <w:rPr>
          <w:rFonts w:ascii="Times New Roman" w:eastAsia="Calibri" w:hAnsi="Times New Roman" w:cs="Times New Roman"/>
        </w:rPr>
        <w:t xml:space="preserve"> работнику в день обращения</w:t>
      </w:r>
      <w:r w:rsidRPr="002317DF">
        <w:rPr>
          <w:rFonts w:ascii="Times New Roman" w:eastAsia="Calibri" w:hAnsi="Times New Roman" w:cs="Times New Roman"/>
        </w:rPr>
        <w:t xml:space="preserve">, согласно п. 3.3.1 и 3.3.2. </w:t>
      </w:r>
      <w:r w:rsidR="002B1F9B" w:rsidRPr="002317DF">
        <w:rPr>
          <w:rFonts w:ascii="Times New Roman" w:eastAsia="Calibri" w:hAnsi="Times New Roman" w:cs="Times New Roman"/>
        </w:rPr>
        <w:t>В электронной личной карточке учета выдачи СИЗ фиксируется номер Акта, на основании которого производится замена СИЗ</w:t>
      </w:r>
      <w:r w:rsidR="00860E1F" w:rsidRPr="002317DF">
        <w:rPr>
          <w:rFonts w:ascii="Times New Roman" w:eastAsia="Calibri" w:hAnsi="Times New Roman" w:cs="Times New Roman"/>
        </w:rPr>
        <w:t xml:space="preserve">. </w:t>
      </w:r>
    </w:p>
    <w:p w:rsidR="007955D7" w:rsidRPr="002317DF" w:rsidRDefault="007C639F" w:rsidP="007D2B35">
      <w:pPr>
        <w:widowControl w:val="0"/>
        <w:tabs>
          <w:tab w:val="left" w:pos="851"/>
        </w:tabs>
        <w:suppressAutoHyphens/>
        <w:autoSpaceDE w:val="0"/>
        <w:spacing w:after="0" w:line="240" w:lineRule="auto"/>
        <w:ind w:right="57" w:firstLine="567"/>
        <w:jc w:val="both"/>
        <w:outlineLvl w:val="1"/>
        <w:rPr>
          <w:rFonts w:ascii="Times New Roman" w:eastAsia="Calibri" w:hAnsi="Times New Roman" w:cs="Times New Roman"/>
        </w:rPr>
      </w:pPr>
      <w:r w:rsidRPr="002317DF">
        <w:rPr>
          <w:rFonts w:ascii="Times New Roman" w:hAnsi="Times New Roman" w:cs="Times New Roman"/>
        </w:rPr>
        <w:t>В течение 14 (четырнадцати) календарных дней Исполнитель устанавливает причину несоответствия качества СИЗ. При подтверждении брака (наличия производственного дефекта, низкого качества материала изготовления) Исполнитель не включает выданные на замену СИЗ в форму сводного отчета по выданным СИЗ работникам Заказчика поставленных Исполнителем (Приложение №4.1). При не подтверждении брака СИЗ, Заказчик оплачивает СИЗ, выданные на замену согласно формы сводного отчета по выданным СИЗ работникам Заказчика поставленных Исполнителем (Приложение № 4.1), а также затраты, понесенные на установление истинной причины преждевременного износа СИЗ, в полном объеме</w:t>
      </w:r>
      <w:r w:rsidR="00E933A5" w:rsidRPr="002317DF">
        <w:rPr>
          <w:rFonts w:ascii="Times New Roman" w:eastAsia="Calibri" w:hAnsi="Times New Roman" w:cs="Times New Roman"/>
        </w:rPr>
        <w:t>.</w:t>
      </w:r>
    </w:p>
    <w:p w:rsidR="007D2B35" w:rsidRPr="007D2B35" w:rsidRDefault="00C84E98" w:rsidP="007D2B35">
      <w:pPr>
        <w:widowControl w:val="0"/>
        <w:numPr>
          <w:ilvl w:val="1"/>
          <w:numId w:val="12"/>
        </w:numPr>
        <w:tabs>
          <w:tab w:val="left" w:pos="851"/>
        </w:tabs>
        <w:suppressAutoHyphens/>
        <w:autoSpaceDE w:val="0"/>
        <w:spacing w:after="0" w:line="240" w:lineRule="auto"/>
        <w:ind w:left="0" w:right="57" w:firstLine="567"/>
        <w:jc w:val="both"/>
        <w:outlineLvl w:val="1"/>
        <w:rPr>
          <w:rFonts w:ascii="Times New Roman" w:eastAsia="Calibri" w:hAnsi="Times New Roman" w:cs="Times New Roman"/>
        </w:rPr>
      </w:pPr>
      <w:bookmarkStart w:id="0" w:name="_Ref106709623"/>
      <w:r w:rsidRPr="007D2B35">
        <w:rPr>
          <w:rFonts w:ascii="Times New Roman" w:eastAsia="Calibri" w:hAnsi="Times New Roman" w:cs="Times New Roman"/>
        </w:rPr>
        <w:t xml:space="preserve">. </w:t>
      </w:r>
      <w:bookmarkStart w:id="1" w:name="_Ref106709624"/>
      <w:bookmarkEnd w:id="0"/>
      <w:r w:rsidR="007D2B35" w:rsidRPr="007D2B35">
        <w:rPr>
          <w:rFonts w:ascii="Times New Roman" w:eastAsia="Calibri" w:hAnsi="Times New Roman" w:cs="Times New Roman"/>
        </w:rPr>
        <w:t xml:space="preserve">На основании данных по выдаче СИЗ в соответствии с п. 3.3.1, п.3.3.2, п.3.3.3, </w:t>
      </w:r>
      <w:proofErr w:type="gramStart"/>
      <w:r w:rsidR="007D2B35" w:rsidRPr="007D2B35">
        <w:rPr>
          <w:rFonts w:ascii="Times New Roman" w:eastAsia="Calibri" w:hAnsi="Times New Roman" w:cs="Times New Roman"/>
        </w:rPr>
        <w:t>п.3.3.4 ,</w:t>
      </w:r>
      <w:proofErr w:type="gramEnd"/>
      <w:r w:rsidR="007D2B35" w:rsidRPr="007D2B35">
        <w:rPr>
          <w:rFonts w:ascii="Times New Roman" w:eastAsia="Calibri" w:hAnsi="Times New Roman" w:cs="Times New Roman"/>
        </w:rPr>
        <w:t xml:space="preserve"> настоящего Договора, не позднее 3 числа следующего месяца  Исполнитель  формирует сводный отчет по выданным СИЗ работникам Заказчика поставляемых Исполнителем и сводный отчет по выданной  СИЗ  работникам Заказчика СИЗ принятых на ответственное хранение,  с группированный по местам возникновения затрат Заказчика за месяц  и выгружает данные Заказчику в электронном виде  в ПО Заказчика.  Экземпляр Заказчика ведомости МБ-7 на выдачу СИЗ работникам хранится у Исполнителя и предоставляется Заказчику в день запроса (по мере необходимости).</w:t>
      </w:r>
    </w:p>
    <w:p w:rsidR="00B30A0C" w:rsidRPr="007D2B35" w:rsidRDefault="00C84E98" w:rsidP="007D2B35">
      <w:pPr>
        <w:widowControl w:val="0"/>
        <w:numPr>
          <w:ilvl w:val="1"/>
          <w:numId w:val="12"/>
        </w:numPr>
        <w:tabs>
          <w:tab w:val="left" w:pos="851"/>
        </w:tabs>
        <w:suppressAutoHyphens/>
        <w:autoSpaceDE w:val="0"/>
        <w:spacing w:before="100" w:beforeAutospacing="1" w:after="0" w:line="240" w:lineRule="auto"/>
        <w:ind w:left="0" w:right="57" w:firstLine="567"/>
        <w:jc w:val="both"/>
        <w:outlineLvl w:val="1"/>
        <w:rPr>
          <w:rFonts w:ascii="Times New Roman" w:eastAsia="Calibri" w:hAnsi="Times New Roman" w:cs="Times New Roman"/>
        </w:rPr>
      </w:pPr>
      <w:r w:rsidRPr="007D2B35">
        <w:rPr>
          <w:rFonts w:ascii="Times New Roman" w:eastAsia="Calibri" w:hAnsi="Times New Roman" w:cs="Times New Roman"/>
        </w:rPr>
        <w:t xml:space="preserve">. </w:t>
      </w:r>
      <w:r w:rsidR="00B30A0C" w:rsidRPr="007D2B35">
        <w:rPr>
          <w:rFonts w:ascii="Times New Roman" w:eastAsia="Calibri" w:hAnsi="Times New Roman" w:cs="Times New Roman"/>
        </w:rPr>
        <w:t xml:space="preserve">Акты МХ-3 с подписью МОЛ Заказчика </w:t>
      </w:r>
      <w:r w:rsidR="00ED0278" w:rsidRPr="007D2B35">
        <w:rPr>
          <w:rFonts w:ascii="Times New Roman" w:eastAsia="Calibri" w:hAnsi="Times New Roman" w:cs="Times New Roman"/>
        </w:rPr>
        <w:t xml:space="preserve">Исполнитель не позднее </w:t>
      </w:r>
      <w:r w:rsidR="006D2888" w:rsidRPr="007D2B35">
        <w:rPr>
          <w:rFonts w:ascii="Times New Roman" w:eastAsia="Calibri" w:hAnsi="Times New Roman" w:cs="Times New Roman"/>
        </w:rPr>
        <w:t>3</w:t>
      </w:r>
      <w:r w:rsidR="00ED0278" w:rsidRPr="007D2B35">
        <w:rPr>
          <w:rFonts w:ascii="Times New Roman" w:eastAsia="Calibri" w:hAnsi="Times New Roman" w:cs="Times New Roman"/>
        </w:rPr>
        <w:t xml:space="preserve"> числа </w:t>
      </w:r>
      <w:r w:rsidR="006D2888" w:rsidRPr="007D2B35">
        <w:rPr>
          <w:rFonts w:ascii="Times New Roman" w:eastAsia="Calibri" w:hAnsi="Times New Roman" w:cs="Times New Roman"/>
        </w:rPr>
        <w:t>следующего</w:t>
      </w:r>
      <w:r w:rsidR="00ED0278" w:rsidRPr="007D2B35">
        <w:rPr>
          <w:rFonts w:ascii="Times New Roman" w:eastAsia="Calibri" w:hAnsi="Times New Roman" w:cs="Times New Roman"/>
        </w:rPr>
        <w:t xml:space="preserve"> месяца передает </w:t>
      </w:r>
      <w:r w:rsidR="006C15EB" w:rsidRPr="007D2B35">
        <w:rPr>
          <w:rFonts w:ascii="Times New Roman" w:eastAsia="Calibri" w:hAnsi="Times New Roman" w:cs="Times New Roman"/>
        </w:rPr>
        <w:t>в бухгалтерию Заказчика</w:t>
      </w:r>
      <w:r w:rsidR="001E3333" w:rsidRPr="007D2B35">
        <w:rPr>
          <w:rFonts w:ascii="Times New Roman" w:eastAsia="Calibri" w:hAnsi="Times New Roman" w:cs="Times New Roman"/>
        </w:rPr>
        <w:t>.</w:t>
      </w:r>
      <w:bookmarkEnd w:id="1"/>
    </w:p>
    <w:p w:rsidR="00800FB1" w:rsidRPr="002317DF" w:rsidRDefault="00C84E98" w:rsidP="00350EE0">
      <w:pPr>
        <w:widowControl w:val="0"/>
        <w:numPr>
          <w:ilvl w:val="1"/>
          <w:numId w:val="12"/>
        </w:numPr>
        <w:tabs>
          <w:tab w:val="left" w:pos="851"/>
        </w:tabs>
        <w:suppressAutoHyphens/>
        <w:autoSpaceDE w:val="0"/>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 </w:t>
      </w:r>
      <w:r w:rsidR="001E3333" w:rsidRPr="002317DF">
        <w:rPr>
          <w:rFonts w:ascii="Times New Roman" w:eastAsia="Calibri" w:hAnsi="Times New Roman" w:cs="Times New Roman"/>
        </w:rPr>
        <w:t>Исполнит</w:t>
      </w:r>
      <w:r w:rsidR="00B06E5B" w:rsidRPr="002317DF">
        <w:rPr>
          <w:rFonts w:ascii="Times New Roman" w:eastAsia="Calibri" w:hAnsi="Times New Roman" w:cs="Times New Roman"/>
        </w:rPr>
        <w:t xml:space="preserve">ель вместе с пакетом </w:t>
      </w:r>
      <w:r w:rsidR="00DF5068" w:rsidRPr="002317DF">
        <w:rPr>
          <w:rFonts w:ascii="Times New Roman" w:eastAsia="Calibri" w:hAnsi="Times New Roman" w:cs="Times New Roman"/>
        </w:rPr>
        <w:t>документов,</w:t>
      </w:r>
      <w:r w:rsidR="00B06E5B" w:rsidRPr="002317DF">
        <w:rPr>
          <w:rFonts w:ascii="Times New Roman" w:eastAsia="Calibri" w:hAnsi="Times New Roman" w:cs="Times New Roman"/>
        </w:rPr>
        <w:t xml:space="preserve"> указанных в </w:t>
      </w:r>
      <w:proofErr w:type="spellStart"/>
      <w:r w:rsidR="00B06E5B" w:rsidRPr="002317DF">
        <w:rPr>
          <w:rFonts w:ascii="Times New Roman" w:eastAsia="Calibri" w:hAnsi="Times New Roman" w:cs="Times New Roman"/>
        </w:rPr>
        <w:t>пп</w:t>
      </w:r>
      <w:proofErr w:type="spellEnd"/>
      <w:r w:rsidR="00B06E5B" w:rsidRPr="002317DF">
        <w:rPr>
          <w:rFonts w:ascii="Times New Roman" w:eastAsia="Calibri" w:hAnsi="Times New Roman" w:cs="Times New Roman"/>
        </w:rPr>
        <w:t xml:space="preserve">. </w:t>
      </w:r>
      <w:r w:rsidR="00DF5068">
        <w:fldChar w:fldCharType="begin"/>
      </w:r>
      <w:r w:rsidR="00DF5068">
        <w:instrText xml:space="preserve"> REF _Ref106709623 \r \h  \* MERGEFORMAT </w:instrText>
      </w:r>
      <w:r w:rsidR="00DF5068">
        <w:fldChar w:fldCharType="separate"/>
      </w:r>
      <w:r w:rsidR="00350EE0" w:rsidRPr="00350EE0">
        <w:rPr>
          <w:rFonts w:ascii="Times New Roman" w:eastAsia="Calibri" w:hAnsi="Times New Roman" w:cs="Times New Roman"/>
        </w:rPr>
        <w:t>3.4</w:t>
      </w:r>
      <w:r w:rsidR="00DF5068">
        <w:fldChar w:fldCharType="end"/>
      </w:r>
      <w:r w:rsidR="00B06E5B" w:rsidRPr="002317DF">
        <w:rPr>
          <w:rFonts w:ascii="Times New Roman" w:eastAsia="Calibri" w:hAnsi="Times New Roman" w:cs="Times New Roman"/>
        </w:rPr>
        <w:t xml:space="preserve">, </w:t>
      </w:r>
      <w:r w:rsidR="00DF5068">
        <w:fldChar w:fldCharType="begin"/>
      </w:r>
      <w:r w:rsidR="00DF5068">
        <w:instrText xml:space="preserve"> REF _Ref106709624 \r \h  \* MERGEFORMAT </w:instrText>
      </w:r>
      <w:r w:rsidR="00DF5068">
        <w:fldChar w:fldCharType="separate"/>
      </w:r>
      <w:r w:rsidR="00350EE0" w:rsidRPr="00350EE0">
        <w:rPr>
          <w:rFonts w:ascii="Times New Roman" w:eastAsia="Calibri" w:hAnsi="Times New Roman" w:cs="Times New Roman"/>
        </w:rPr>
        <w:t>3.5</w:t>
      </w:r>
      <w:r w:rsidR="00DF5068">
        <w:fldChar w:fldCharType="end"/>
      </w:r>
      <w:r w:rsidR="00B06E5B" w:rsidRPr="002317DF">
        <w:rPr>
          <w:rFonts w:ascii="Times New Roman" w:eastAsia="Calibri" w:hAnsi="Times New Roman" w:cs="Times New Roman"/>
        </w:rPr>
        <w:t xml:space="preserve"> передает Заказчику УПД на Комплексную услугу и СИЗ, выданные работникам Заказчика в отчетном периоде.</w:t>
      </w:r>
      <w:r w:rsidR="00F75049">
        <w:rPr>
          <w:rFonts w:ascii="Times New Roman" w:eastAsia="Calibri" w:hAnsi="Times New Roman" w:cs="Times New Roman"/>
        </w:rPr>
        <w:t xml:space="preserve"> </w:t>
      </w:r>
      <w:r w:rsidR="00800FB1" w:rsidRPr="002317DF">
        <w:rPr>
          <w:rFonts w:ascii="Times New Roman" w:eastAsia="Calibri" w:hAnsi="Times New Roman" w:cs="Times New Roman"/>
        </w:rPr>
        <w:t xml:space="preserve">Стороны признают </w:t>
      </w:r>
      <w:r w:rsidR="00B06E5B" w:rsidRPr="002317DF">
        <w:rPr>
          <w:rFonts w:ascii="Times New Roman" w:eastAsia="Calibri" w:hAnsi="Times New Roman" w:cs="Times New Roman"/>
        </w:rPr>
        <w:t>УПД</w:t>
      </w:r>
      <w:r w:rsidR="00800FB1" w:rsidRPr="002317DF">
        <w:rPr>
          <w:rFonts w:ascii="Times New Roman" w:eastAsia="Calibri" w:hAnsi="Times New Roman" w:cs="Times New Roman"/>
        </w:rPr>
        <w:t xml:space="preserve"> в электронной форме, подписанные квалифицированной электронной подписью, равнозначными документам на бумажных носителях, подписанным собственноручной подписью и заверенным печатью. Требования к оформлению электронных документов и порядку их обмена регулируется действующим законодательством Российской Федерации.</w:t>
      </w:r>
    </w:p>
    <w:p w:rsidR="00F83DA1" w:rsidRPr="002317DF" w:rsidRDefault="00947BD8" w:rsidP="00350EE0">
      <w:pPr>
        <w:widowControl w:val="0"/>
        <w:numPr>
          <w:ilvl w:val="1"/>
          <w:numId w:val="12"/>
        </w:numPr>
        <w:tabs>
          <w:tab w:val="left" w:pos="851"/>
        </w:tabs>
        <w:suppressAutoHyphens/>
        <w:autoSpaceDE w:val="0"/>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 </w:t>
      </w:r>
      <w:r w:rsidR="00800FB1" w:rsidRPr="002317DF">
        <w:rPr>
          <w:rFonts w:ascii="Times New Roman" w:eastAsia="Calibri" w:hAnsi="Times New Roman" w:cs="Times New Roman"/>
        </w:rPr>
        <w:t xml:space="preserve">В течение </w:t>
      </w:r>
      <w:r w:rsidR="006D32EC" w:rsidRPr="002317DF">
        <w:rPr>
          <w:rFonts w:ascii="Times New Roman" w:eastAsia="Times New Roman" w:hAnsi="Times New Roman" w:cs="Times New Roman"/>
          <w:lang w:eastAsia="ru-RU"/>
        </w:rPr>
        <w:t>5</w:t>
      </w:r>
      <w:r w:rsidR="00800FB1" w:rsidRPr="002317DF">
        <w:rPr>
          <w:rFonts w:ascii="Times New Roman" w:eastAsia="Times New Roman" w:hAnsi="Times New Roman" w:cs="Times New Roman"/>
          <w:lang w:eastAsia="ru-RU"/>
        </w:rPr>
        <w:t xml:space="preserve"> (</w:t>
      </w:r>
      <w:r w:rsidR="006D32EC" w:rsidRPr="002317DF">
        <w:rPr>
          <w:rFonts w:ascii="Times New Roman" w:eastAsia="Times New Roman" w:hAnsi="Times New Roman" w:cs="Times New Roman"/>
          <w:lang w:eastAsia="ru-RU"/>
        </w:rPr>
        <w:t>пяти</w:t>
      </w:r>
      <w:r w:rsidR="00800FB1" w:rsidRPr="002317DF">
        <w:rPr>
          <w:rFonts w:ascii="Times New Roman" w:eastAsia="Times New Roman" w:hAnsi="Times New Roman" w:cs="Times New Roman"/>
          <w:lang w:eastAsia="ru-RU"/>
        </w:rPr>
        <w:t>)</w:t>
      </w:r>
      <w:r w:rsidR="00800FB1" w:rsidRPr="002317DF">
        <w:rPr>
          <w:rFonts w:ascii="Times New Roman" w:eastAsia="Calibri" w:hAnsi="Times New Roman" w:cs="Times New Roman"/>
        </w:rPr>
        <w:t xml:space="preserve"> календарных дней после получения </w:t>
      </w:r>
      <w:r w:rsidR="00B06E5B" w:rsidRPr="002317DF">
        <w:rPr>
          <w:rFonts w:ascii="Times New Roman" w:eastAsia="Calibri" w:hAnsi="Times New Roman" w:cs="Times New Roman"/>
        </w:rPr>
        <w:t>УПД на Комплексную услугу и СИЗ</w:t>
      </w:r>
      <w:r w:rsidR="00800FB1" w:rsidRPr="002317DF">
        <w:rPr>
          <w:rFonts w:ascii="Times New Roman" w:eastAsia="Calibri" w:hAnsi="Times New Roman" w:cs="Times New Roman"/>
        </w:rPr>
        <w:t xml:space="preserve">, Заказчик обязан подписать </w:t>
      </w:r>
      <w:r w:rsidR="00B06E5B" w:rsidRPr="002317DF">
        <w:rPr>
          <w:rFonts w:ascii="Times New Roman" w:eastAsia="Calibri" w:hAnsi="Times New Roman" w:cs="Times New Roman"/>
        </w:rPr>
        <w:t xml:space="preserve">УПД </w:t>
      </w:r>
      <w:r w:rsidR="00800FB1" w:rsidRPr="002317DF">
        <w:rPr>
          <w:rFonts w:ascii="Times New Roman" w:eastAsia="Calibri" w:hAnsi="Times New Roman" w:cs="Times New Roman"/>
        </w:rPr>
        <w:t xml:space="preserve">и направить по одному экземпляру Исполнителю, либо, при наличии недостатков, представить Исполнителю мотивированный отказ от подписания. </w:t>
      </w:r>
    </w:p>
    <w:p w:rsidR="00DA038A" w:rsidRPr="002317DF" w:rsidRDefault="00947BD8" w:rsidP="00350EE0">
      <w:pPr>
        <w:widowControl w:val="0"/>
        <w:numPr>
          <w:ilvl w:val="1"/>
          <w:numId w:val="12"/>
        </w:numPr>
        <w:tabs>
          <w:tab w:val="left" w:pos="851"/>
        </w:tabs>
        <w:suppressAutoHyphens/>
        <w:autoSpaceDE w:val="0"/>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 </w:t>
      </w:r>
      <w:r w:rsidR="00DA038A" w:rsidRPr="002317DF">
        <w:rPr>
          <w:rFonts w:ascii="Times New Roman" w:eastAsia="Calibri" w:hAnsi="Times New Roman" w:cs="Times New Roman"/>
        </w:rPr>
        <w:t xml:space="preserve">В случае наличия недостатков в качестве оказываемых услуг и (или) в их результате Заказчик вправе: </w:t>
      </w:r>
    </w:p>
    <w:p w:rsidR="00DA038A" w:rsidRPr="002317DF" w:rsidRDefault="00DA038A" w:rsidP="00350EE0">
      <w:pPr>
        <w:widowControl w:val="0"/>
        <w:numPr>
          <w:ilvl w:val="1"/>
          <w:numId w:val="37"/>
        </w:numPr>
        <w:tabs>
          <w:tab w:val="left" w:pos="851"/>
        </w:tabs>
        <w:suppressAutoHyphens/>
        <w:autoSpaceDE w:val="0"/>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потребовать безвозмездного устранения Исполнителем таких недостатков в течение </w:t>
      </w:r>
      <w:r w:rsidR="00655086" w:rsidRPr="002317DF">
        <w:rPr>
          <w:rFonts w:ascii="Times New Roman" w:eastAsia="Calibri" w:hAnsi="Times New Roman" w:cs="Times New Roman"/>
        </w:rPr>
        <w:t>5</w:t>
      </w:r>
      <w:r w:rsidRPr="002317DF">
        <w:rPr>
          <w:rFonts w:ascii="Times New Roman" w:eastAsia="Calibri" w:hAnsi="Times New Roman" w:cs="Times New Roman"/>
        </w:rPr>
        <w:t xml:space="preserve"> (</w:t>
      </w:r>
      <w:r w:rsidR="00655086" w:rsidRPr="002317DF">
        <w:rPr>
          <w:rFonts w:ascii="Times New Roman" w:eastAsia="Calibri" w:hAnsi="Times New Roman" w:cs="Times New Roman"/>
        </w:rPr>
        <w:t>пяти</w:t>
      </w:r>
      <w:r w:rsidRPr="002317DF">
        <w:rPr>
          <w:rFonts w:ascii="Times New Roman" w:eastAsia="Calibri" w:hAnsi="Times New Roman" w:cs="Times New Roman"/>
        </w:rPr>
        <w:t xml:space="preserve">) дней </w:t>
      </w:r>
      <w:r w:rsidRPr="002317DF">
        <w:rPr>
          <w:rFonts w:ascii="Times New Roman" w:eastAsia="Calibri" w:hAnsi="Times New Roman" w:cs="Times New Roman"/>
        </w:rPr>
        <w:lastRenderedPageBreak/>
        <w:t>со дня получения соответствующего требования Заказчика;</w:t>
      </w:r>
    </w:p>
    <w:p w:rsidR="00DA038A" w:rsidRPr="002317DF" w:rsidRDefault="00DA038A" w:rsidP="00350EE0">
      <w:pPr>
        <w:widowControl w:val="0"/>
        <w:numPr>
          <w:ilvl w:val="1"/>
          <w:numId w:val="37"/>
        </w:numPr>
        <w:tabs>
          <w:tab w:val="left" w:pos="851"/>
        </w:tabs>
        <w:suppressAutoHyphens/>
        <w:autoSpaceDE w:val="0"/>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потребовать соразмерного уменьшения стоимости услуг Исполнителя;</w:t>
      </w:r>
    </w:p>
    <w:p w:rsidR="00DA038A" w:rsidRPr="002317DF" w:rsidRDefault="00DA038A" w:rsidP="00350EE0">
      <w:pPr>
        <w:widowControl w:val="0"/>
        <w:numPr>
          <w:ilvl w:val="1"/>
          <w:numId w:val="37"/>
        </w:numPr>
        <w:tabs>
          <w:tab w:val="left" w:pos="851"/>
        </w:tabs>
        <w:suppressAutoHyphens/>
        <w:autoSpaceDE w:val="0"/>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устранить недостатки собственными силами или силами третьих лиц и потребовать от Исполнителя возмещения расходов на устранение.</w:t>
      </w:r>
    </w:p>
    <w:p w:rsidR="00DA038A" w:rsidRPr="002317DF" w:rsidRDefault="00DA038A" w:rsidP="00350EE0">
      <w:pPr>
        <w:widowControl w:val="0"/>
        <w:numPr>
          <w:ilvl w:val="1"/>
          <w:numId w:val="12"/>
        </w:numPr>
        <w:tabs>
          <w:tab w:val="left" w:pos="851"/>
        </w:tabs>
        <w:suppressAutoHyphens/>
        <w:autoSpaceDE w:val="0"/>
        <w:spacing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 После исправления недостатков Исполнитель составляет повторный </w:t>
      </w:r>
      <w:r w:rsidR="00297CE2" w:rsidRPr="002317DF">
        <w:rPr>
          <w:rFonts w:ascii="Times New Roman" w:eastAsia="Calibri" w:hAnsi="Times New Roman" w:cs="Times New Roman"/>
        </w:rPr>
        <w:t>УПД на комплексную услугу и (или) СИЗ</w:t>
      </w:r>
      <w:r w:rsidRPr="002317DF">
        <w:rPr>
          <w:rFonts w:ascii="Times New Roman" w:eastAsia="Calibri" w:hAnsi="Times New Roman" w:cs="Times New Roman"/>
        </w:rPr>
        <w:t>, который подлежит рассмотрению, подписанию и направлению Заказчиком в установленном порядке.</w:t>
      </w:r>
    </w:p>
    <w:p w:rsidR="00800FB1" w:rsidRPr="002317DF" w:rsidRDefault="00947BD8" w:rsidP="00350EE0">
      <w:pPr>
        <w:widowControl w:val="0"/>
        <w:numPr>
          <w:ilvl w:val="1"/>
          <w:numId w:val="12"/>
        </w:numPr>
        <w:tabs>
          <w:tab w:val="left" w:pos="851"/>
        </w:tabs>
        <w:suppressAutoHyphens/>
        <w:autoSpaceDE w:val="0"/>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 </w:t>
      </w:r>
      <w:r w:rsidR="00800FB1" w:rsidRPr="002317DF">
        <w:rPr>
          <w:rFonts w:ascii="Times New Roman" w:eastAsia="Calibri" w:hAnsi="Times New Roman" w:cs="Times New Roman"/>
        </w:rPr>
        <w:t xml:space="preserve">Оценка </w:t>
      </w:r>
      <w:r w:rsidRPr="002317DF">
        <w:rPr>
          <w:rFonts w:ascii="Times New Roman" w:eastAsia="Calibri" w:hAnsi="Times New Roman" w:cs="Times New Roman"/>
        </w:rPr>
        <w:t xml:space="preserve">качества </w:t>
      </w:r>
      <w:r w:rsidR="00800FB1" w:rsidRPr="002317DF">
        <w:rPr>
          <w:rFonts w:ascii="Times New Roman" w:eastAsia="Calibri" w:hAnsi="Times New Roman" w:cs="Times New Roman"/>
        </w:rPr>
        <w:t xml:space="preserve">оказанных Исполнителем услуг производится Сторонами на основании </w:t>
      </w:r>
      <w:r w:rsidRPr="002317DF">
        <w:rPr>
          <w:rFonts w:ascii="Times New Roman" w:eastAsia="Calibri" w:hAnsi="Times New Roman" w:cs="Times New Roman"/>
        </w:rPr>
        <w:t xml:space="preserve">требований и </w:t>
      </w:r>
      <w:r w:rsidR="00800FB1" w:rsidRPr="002317DF">
        <w:rPr>
          <w:rFonts w:ascii="Times New Roman" w:eastAsia="Calibri" w:hAnsi="Times New Roman" w:cs="Times New Roman"/>
        </w:rPr>
        <w:t xml:space="preserve">условий, изложенных в </w:t>
      </w:r>
      <w:r w:rsidRPr="002317DF">
        <w:rPr>
          <w:rFonts w:ascii="Times New Roman" w:eastAsia="Calibri" w:hAnsi="Times New Roman" w:cs="Times New Roman"/>
        </w:rPr>
        <w:t xml:space="preserve">приложениях </w:t>
      </w:r>
      <w:r w:rsidR="00800FB1" w:rsidRPr="002317DF">
        <w:rPr>
          <w:rFonts w:ascii="Times New Roman" w:eastAsia="Calibri" w:hAnsi="Times New Roman" w:cs="Times New Roman"/>
        </w:rPr>
        <w:t xml:space="preserve">к настоящему </w:t>
      </w:r>
      <w:r w:rsidR="00DA038A" w:rsidRPr="002317DF">
        <w:rPr>
          <w:rFonts w:ascii="Times New Roman" w:eastAsia="Calibri" w:hAnsi="Times New Roman" w:cs="Times New Roman"/>
        </w:rPr>
        <w:t>Договору</w:t>
      </w:r>
      <w:r w:rsidR="00800FB1" w:rsidRPr="002317DF">
        <w:rPr>
          <w:rFonts w:ascii="Times New Roman" w:eastAsia="Calibri" w:hAnsi="Times New Roman" w:cs="Times New Roman"/>
        </w:rPr>
        <w:t xml:space="preserve">. </w:t>
      </w:r>
    </w:p>
    <w:p w:rsidR="00CC51A9" w:rsidRPr="002317DF" w:rsidRDefault="006910AF" w:rsidP="00350EE0">
      <w:pPr>
        <w:widowControl w:val="0"/>
        <w:numPr>
          <w:ilvl w:val="1"/>
          <w:numId w:val="12"/>
        </w:numPr>
        <w:tabs>
          <w:tab w:val="left" w:pos="851"/>
        </w:tabs>
        <w:suppressAutoHyphens/>
        <w:autoSpaceDE w:val="0"/>
        <w:spacing w:before="100" w:beforeAutospacing="1" w:after="0" w:line="240" w:lineRule="auto"/>
        <w:ind w:left="0"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 </w:t>
      </w:r>
      <w:r w:rsidR="00800FB1" w:rsidRPr="002317DF">
        <w:rPr>
          <w:rFonts w:ascii="Times New Roman" w:eastAsia="Calibri" w:hAnsi="Times New Roman" w:cs="Times New Roman"/>
        </w:rPr>
        <w:t>В отношении услуг, оказание которых требует наличия специальных знаний или допуска персонала, Исполнитель приступает к оказанию услуг только при наличии персонала, отвечающего указанным требованиям в соответствии с законодательством РФ и Соглашением о взаимодействии в сфере охраны труда и промышленной безопасности.</w:t>
      </w:r>
    </w:p>
    <w:p w:rsidR="008566C5" w:rsidRPr="002317DF" w:rsidRDefault="008566C5" w:rsidP="00350EE0">
      <w:pPr>
        <w:widowControl w:val="0"/>
        <w:tabs>
          <w:tab w:val="left" w:pos="1820"/>
        </w:tabs>
        <w:suppressAutoHyphens/>
        <w:autoSpaceDE w:val="0"/>
        <w:spacing w:before="100" w:beforeAutospacing="1" w:after="0" w:line="240" w:lineRule="auto"/>
        <w:ind w:right="57" w:firstLine="567"/>
        <w:jc w:val="both"/>
        <w:outlineLvl w:val="1"/>
        <w:rPr>
          <w:rFonts w:ascii="Times New Roman" w:eastAsia="Calibri" w:hAnsi="Times New Roman" w:cs="Times New Roman"/>
        </w:rPr>
      </w:pPr>
      <w:r>
        <w:rPr>
          <w:rFonts w:ascii="Times New Roman" w:eastAsia="Calibri" w:hAnsi="Times New Roman" w:cs="Times New Roman"/>
        </w:rPr>
        <w:t>3.12</w:t>
      </w:r>
      <w:r w:rsidR="009D5DD3" w:rsidRPr="002317DF">
        <w:rPr>
          <w:rFonts w:ascii="Times New Roman" w:eastAsia="Calibri" w:hAnsi="Times New Roman" w:cs="Times New Roman"/>
        </w:rPr>
        <w:t>. В случае если у Заказчика возникнут сомнения в качестве СИЗ, он имеет право, известив Исполнителя, отправить образец СИЗ для проверки в независимую экспертную организацию, заключение которой будет обязательным для сторон.</w:t>
      </w:r>
      <w:r w:rsidR="00DF5068">
        <w:rPr>
          <w:rFonts w:ascii="Times New Roman" w:eastAsia="Calibri" w:hAnsi="Times New Roman" w:cs="Times New Roman"/>
        </w:rPr>
        <w:t xml:space="preserve"> </w:t>
      </w:r>
      <w:r w:rsidR="009D5DD3" w:rsidRPr="008566C5">
        <w:rPr>
          <w:rFonts w:ascii="Times New Roman" w:eastAsia="Calibri" w:hAnsi="Times New Roman" w:cs="Times New Roman"/>
        </w:rPr>
        <w:t>Все расходы Заказчика, возникшие в связи с проверкой качества, возвратом Исполнителю СИЗ, не соответствующих условиям настоящего договора, подлежат возмещению Исполнителем в течение десяти дней с момента предъявления Заказчиком соответствующего требования.</w:t>
      </w:r>
      <w:r>
        <w:rPr>
          <w:rFonts w:ascii="Times New Roman" w:eastAsia="Calibri" w:hAnsi="Times New Roman" w:cs="Times New Roman"/>
        </w:rPr>
        <w:tab/>
      </w:r>
    </w:p>
    <w:p w:rsidR="00EF7CBB" w:rsidRDefault="008566C5" w:rsidP="00350EE0">
      <w:pPr>
        <w:tabs>
          <w:tab w:val="left" w:pos="567"/>
          <w:tab w:val="left" w:pos="851"/>
        </w:tabs>
        <w:spacing w:before="100" w:beforeAutospacing="1" w:after="0" w:line="240" w:lineRule="auto"/>
        <w:ind w:right="57" w:firstLine="567"/>
        <w:contextualSpacing/>
        <w:jc w:val="both"/>
        <w:outlineLvl w:val="1"/>
        <w:rPr>
          <w:rFonts w:ascii="Times New Roman" w:eastAsia="Calibri" w:hAnsi="Times New Roman" w:cs="Times New Roman"/>
        </w:rPr>
      </w:pPr>
      <w:r>
        <w:rPr>
          <w:rFonts w:ascii="Times New Roman" w:eastAsia="Calibri" w:hAnsi="Times New Roman" w:cs="Times New Roman"/>
        </w:rPr>
        <w:t xml:space="preserve">3.13. </w:t>
      </w:r>
      <w:r w:rsidR="00B56140" w:rsidRPr="008566C5">
        <w:rPr>
          <w:rFonts w:ascii="Times New Roman" w:eastAsia="Calibri" w:hAnsi="Times New Roman" w:cs="Times New Roman"/>
        </w:rPr>
        <w:t xml:space="preserve">Деятельность сторон в рамках </w:t>
      </w:r>
      <w:r w:rsidR="000E49EF" w:rsidRPr="008566C5">
        <w:rPr>
          <w:rFonts w:ascii="Times New Roman" w:eastAsia="Calibri" w:hAnsi="Times New Roman" w:cs="Times New Roman"/>
        </w:rPr>
        <w:t xml:space="preserve">настоящего договора осуществляется в соответствии с «Регламентом </w:t>
      </w:r>
      <w:r w:rsidR="00E519CE" w:rsidRPr="008566C5">
        <w:rPr>
          <w:rFonts w:ascii="Times New Roman" w:eastAsia="Calibri" w:hAnsi="Times New Roman" w:cs="Times New Roman"/>
        </w:rPr>
        <w:t xml:space="preserve">взаимодействия между Заказчиком и Исполнителем по обеспечению СО и СИЗ работников </w:t>
      </w:r>
      <w:r w:rsidRPr="008566C5">
        <w:rPr>
          <w:rFonts w:ascii="Times New Roman" w:eastAsia="Calibri" w:hAnsi="Times New Roman" w:cs="Times New Roman"/>
        </w:rPr>
        <w:t>ООО «</w:t>
      </w:r>
      <w:r w:rsidR="004D52BD">
        <w:rPr>
          <w:rFonts w:ascii="Times New Roman" w:eastAsia="Calibri" w:hAnsi="Times New Roman" w:cs="Times New Roman"/>
        </w:rPr>
        <w:t>Талдинское ПТУ</w:t>
      </w:r>
      <w:r w:rsidR="00EE3CFA" w:rsidRPr="008566C5">
        <w:rPr>
          <w:rFonts w:ascii="Times New Roman" w:eastAsia="Calibri" w:hAnsi="Times New Roman" w:cs="Times New Roman"/>
        </w:rPr>
        <w:t>»</w:t>
      </w:r>
      <w:r w:rsidR="00E519CE" w:rsidRPr="008566C5">
        <w:rPr>
          <w:rFonts w:ascii="Times New Roman" w:eastAsia="Calibri" w:hAnsi="Times New Roman" w:cs="Times New Roman"/>
        </w:rPr>
        <w:t xml:space="preserve"> (Приложение № </w:t>
      </w:r>
      <w:r w:rsidR="00553C96" w:rsidRPr="008566C5">
        <w:rPr>
          <w:rFonts w:ascii="Times New Roman" w:eastAsia="Calibri" w:hAnsi="Times New Roman" w:cs="Times New Roman"/>
        </w:rPr>
        <w:t>1</w:t>
      </w:r>
      <w:r w:rsidR="00850262">
        <w:rPr>
          <w:rFonts w:ascii="Times New Roman" w:eastAsia="Calibri" w:hAnsi="Times New Roman" w:cs="Times New Roman"/>
        </w:rPr>
        <w:t>2</w:t>
      </w:r>
      <w:r w:rsidR="00E519CE" w:rsidRPr="008566C5">
        <w:rPr>
          <w:rFonts w:ascii="Times New Roman" w:eastAsia="Calibri" w:hAnsi="Times New Roman" w:cs="Times New Roman"/>
        </w:rPr>
        <w:t>).</w:t>
      </w:r>
    </w:p>
    <w:p w:rsidR="005B0AC3" w:rsidRDefault="005B0AC3" w:rsidP="00350EE0">
      <w:pPr>
        <w:tabs>
          <w:tab w:val="left" w:pos="567"/>
          <w:tab w:val="left" w:pos="851"/>
        </w:tabs>
        <w:spacing w:before="100" w:beforeAutospacing="1" w:after="0" w:line="240" w:lineRule="auto"/>
        <w:ind w:right="57"/>
        <w:contextualSpacing/>
        <w:jc w:val="both"/>
        <w:outlineLvl w:val="1"/>
        <w:rPr>
          <w:rFonts w:ascii="Times New Roman" w:eastAsia="Calibri" w:hAnsi="Times New Roman" w:cs="Times New Roman"/>
          <w:b/>
          <w:bCs/>
          <w:iCs/>
        </w:rPr>
      </w:pPr>
    </w:p>
    <w:p w:rsidR="00800FB1" w:rsidRPr="002317DF" w:rsidRDefault="00800FB1" w:rsidP="00350EE0">
      <w:pPr>
        <w:numPr>
          <w:ilvl w:val="0"/>
          <w:numId w:val="8"/>
        </w:numPr>
        <w:tabs>
          <w:tab w:val="left" w:pos="567"/>
          <w:tab w:val="left" w:pos="851"/>
        </w:tabs>
        <w:spacing w:before="100" w:beforeAutospacing="1" w:after="0" w:line="240" w:lineRule="auto"/>
        <w:ind w:left="0" w:right="57" w:firstLine="567"/>
        <w:contextualSpacing/>
        <w:jc w:val="center"/>
        <w:outlineLvl w:val="1"/>
        <w:rPr>
          <w:rFonts w:ascii="Times New Roman" w:eastAsia="Calibri" w:hAnsi="Times New Roman" w:cs="Times New Roman"/>
          <w:b/>
          <w:bCs/>
          <w:iCs/>
        </w:rPr>
      </w:pPr>
      <w:r w:rsidRPr="002317DF">
        <w:rPr>
          <w:rFonts w:ascii="Times New Roman" w:eastAsia="Calibri" w:hAnsi="Times New Roman" w:cs="Times New Roman"/>
          <w:b/>
          <w:bCs/>
          <w:iCs/>
        </w:rPr>
        <w:t>ЦЕНА И ПОРЯДОК РАСЧЕТОВ</w:t>
      </w:r>
    </w:p>
    <w:p w:rsidR="00EF29AD" w:rsidRPr="002317DF" w:rsidRDefault="00EF29AD" w:rsidP="00350EE0">
      <w:pPr>
        <w:tabs>
          <w:tab w:val="left" w:pos="567"/>
          <w:tab w:val="left" w:pos="851"/>
        </w:tabs>
        <w:spacing w:before="100" w:beforeAutospacing="1" w:after="0" w:line="240" w:lineRule="auto"/>
        <w:ind w:right="57" w:firstLine="567"/>
        <w:contextualSpacing/>
        <w:jc w:val="both"/>
        <w:outlineLvl w:val="1"/>
        <w:rPr>
          <w:rFonts w:ascii="Times New Roman" w:eastAsia="Calibri" w:hAnsi="Times New Roman" w:cs="Times New Roman"/>
          <w:b/>
          <w:bCs/>
          <w:iCs/>
        </w:rPr>
      </w:pPr>
    </w:p>
    <w:p w:rsidR="009E0471" w:rsidRPr="00D33D52" w:rsidRDefault="00006A70" w:rsidP="00350EE0">
      <w:pPr>
        <w:pStyle w:val="ad"/>
        <w:widowControl w:val="0"/>
        <w:numPr>
          <w:ilvl w:val="1"/>
          <w:numId w:val="8"/>
        </w:numPr>
        <w:tabs>
          <w:tab w:val="clear" w:pos="858"/>
          <w:tab w:val="left" w:pos="851"/>
          <w:tab w:val="left" w:pos="1276"/>
        </w:tabs>
        <w:suppressAutoHyphens/>
        <w:autoSpaceDE w:val="0"/>
        <w:spacing w:after="0" w:line="240" w:lineRule="auto"/>
        <w:ind w:right="57"/>
        <w:jc w:val="both"/>
        <w:rPr>
          <w:rFonts w:ascii="Times New Roman" w:hAnsi="Times New Roman"/>
        </w:rPr>
      </w:pPr>
      <w:r w:rsidRPr="00D33D52">
        <w:rPr>
          <w:rFonts w:ascii="Times New Roman" w:hAnsi="Times New Roman"/>
        </w:rPr>
        <w:t>Ц</w:t>
      </w:r>
      <w:r w:rsidR="00EF29AD" w:rsidRPr="00D33D52">
        <w:rPr>
          <w:rFonts w:ascii="Times New Roman" w:hAnsi="Times New Roman"/>
        </w:rPr>
        <w:t>ена поставки СИЗ за единицу по д</w:t>
      </w:r>
      <w:r w:rsidRPr="00D33D52">
        <w:rPr>
          <w:rFonts w:ascii="Times New Roman" w:hAnsi="Times New Roman"/>
        </w:rPr>
        <w:t xml:space="preserve">оговору определена в Приложении №1 к </w:t>
      </w:r>
      <w:r w:rsidR="00EF29AD" w:rsidRPr="00D33D52">
        <w:rPr>
          <w:rFonts w:ascii="Times New Roman" w:hAnsi="Times New Roman"/>
        </w:rPr>
        <w:t>д</w:t>
      </w:r>
      <w:r w:rsidRPr="00D33D52">
        <w:rPr>
          <w:rFonts w:ascii="Times New Roman" w:hAnsi="Times New Roman"/>
        </w:rPr>
        <w:t>оговору.</w:t>
      </w:r>
    </w:p>
    <w:p w:rsidR="009E0471" w:rsidRPr="002317DF" w:rsidRDefault="00CC3D8A" w:rsidP="00350EE0">
      <w:pPr>
        <w:pStyle w:val="ad"/>
        <w:widowControl w:val="0"/>
        <w:numPr>
          <w:ilvl w:val="1"/>
          <w:numId w:val="8"/>
        </w:numPr>
        <w:tabs>
          <w:tab w:val="left" w:pos="1276"/>
        </w:tabs>
        <w:suppressAutoHyphens/>
        <w:autoSpaceDE w:val="0"/>
        <w:spacing w:after="0" w:line="240" w:lineRule="auto"/>
        <w:ind w:right="57"/>
        <w:jc w:val="both"/>
        <w:rPr>
          <w:rFonts w:ascii="Times New Roman" w:hAnsi="Times New Roman"/>
        </w:rPr>
      </w:pPr>
      <w:bookmarkStart w:id="2" w:name="_Ref106622402"/>
      <w:r w:rsidRPr="002317DF">
        <w:rPr>
          <w:rFonts w:ascii="Times New Roman" w:hAnsi="Times New Roman"/>
        </w:rPr>
        <w:t>Цены поставки СИЗ подлежат пересмотру ежеквартально в случае изменения среднемесячного курса ЦБ покупки валют (доллар и/или евро) +/- 10% и рассчитываются по формуле:</w:t>
      </w:r>
      <w:bookmarkEnd w:id="2"/>
    </w:p>
    <w:p w:rsidR="00006A70" w:rsidRPr="002317DF" w:rsidRDefault="00006A70" w:rsidP="00350EE0">
      <w:pPr>
        <w:tabs>
          <w:tab w:val="num" w:pos="284"/>
          <w:tab w:val="left" w:pos="851"/>
        </w:tabs>
        <w:ind w:right="57" w:firstLine="567"/>
        <w:jc w:val="both"/>
        <w:rPr>
          <w:rFonts w:ascii="Times New Roman" w:hAnsi="Times New Roman" w:cs="Times New Roman"/>
        </w:rPr>
      </w:pPr>
      <w:r w:rsidRPr="002317DF">
        <w:rPr>
          <w:rFonts w:ascii="Times New Roman" w:hAnsi="Times New Roman" w:cs="Times New Roman"/>
        </w:rPr>
        <w:t xml:space="preserve">Ц нов = Ц баз х (1 + (ЦБК нов - ЦБК баз) х К / ЦБК баз), где </w:t>
      </w:r>
    </w:p>
    <w:p w:rsidR="00006A70" w:rsidRPr="002317DF" w:rsidRDefault="00006A70" w:rsidP="00350EE0">
      <w:pPr>
        <w:tabs>
          <w:tab w:val="num" w:pos="284"/>
          <w:tab w:val="left" w:pos="851"/>
        </w:tabs>
        <w:ind w:right="57" w:firstLine="567"/>
        <w:jc w:val="both"/>
        <w:rPr>
          <w:rFonts w:ascii="Times New Roman" w:hAnsi="Times New Roman" w:cs="Times New Roman"/>
        </w:rPr>
      </w:pPr>
      <w:r w:rsidRPr="002317DF">
        <w:rPr>
          <w:rFonts w:ascii="Times New Roman" w:hAnsi="Times New Roman" w:cs="Times New Roman"/>
        </w:rPr>
        <w:t xml:space="preserve">Ц нов - цена СИЗ на новый квартал; </w:t>
      </w:r>
    </w:p>
    <w:p w:rsidR="00006A70" w:rsidRPr="002317DF" w:rsidRDefault="00006A70" w:rsidP="00350EE0">
      <w:pPr>
        <w:tabs>
          <w:tab w:val="num" w:pos="284"/>
          <w:tab w:val="left" w:pos="851"/>
        </w:tabs>
        <w:ind w:right="57" w:firstLine="567"/>
        <w:jc w:val="both"/>
        <w:rPr>
          <w:rFonts w:ascii="Times New Roman" w:hAnsi="Times New Roman" w:cs="Times New Roman"/>
        </w:rPr>
      </w:pPr>
      <w:r w:rsidRPr="002317DF">
        <w:rPr>
          <w:rFonts w:ascii="Times New Roman" w:hAnsi="Times New Roman" w:cs="Times New Roman"/>
        </w:rPr>
        <w:t>Ц баз - базовая цена СИЗ (действующая цена на момент пересчёта).</w:t>
      </w:r>
    </w:p>
    <w:p w:rsidR="00006A70" w:rsidRPr="002317DF" w:rsidRDefault="00006A70" w:rsidP="00350EE0">
      <w:pPr>
        <w:tabs>
          <w:tab w:val="num" w:pos="284"/>
          <w:tab w:val="left" w:pos="851"/>
        </w:tabs>
        <w:ind w:right="57" w:firstLine="567"/>
        <w:jc w:val="both"/>
        <w:rPr>
          <w:rFonts w:ascii="Times New Roman" w:hAnsi="Times New Roman" w:cs="Times New Roman"/>
        </w:rPr>
      </w:pPr>
      <w:r w:rsidRPr="002317DF">
        <w:rPr>
          <w:rFonts w:ascii="Times New Roman" w:hAnsi="Times New Roman" w:cs="Times New Roman"/>
        </w:rPr>
        <w:t xml:space="preserve">ЦБК нов - среднеарифметическое значение рублёвой стоимости бивалютной корзины по данным ЦБ РФ за текущий месяца квартала, в котором было зафиксировано среднемесячное увеличение курсов валют +/- 10%. </w:t>
      </w:r>
    </w:p>
    <w:p w:rsidR="00006A70" w:rsidRPr="002317DF" w:rsidRDefault="00006A70" w:rsidP="00350EE0">
      <w:pPr>
        <w:tabs>
          <w:tab w:val="num" w:pos="284"/>
          <w:tab w:val="left" w:pos="851"/>
        </w:tabs>
        <w:ind w:right="57" w:firstLine="567"/>
        <w:jc w:val="both"/>
        <w:rPr>
          <w:rFonts w:ascii="Times New Roman" w:hAnsi="Times New Roman" w:cs="Times New Roman"/>
        </w:rPr>
      </w:pPr>
      <w:r w:rsidRPr="002317DF">
        <w:rPr>
          <w:rFonts w:ascii="Times New Roman" w:hAnsi="Times New Roman" w:cs="Times New Roman"/>
        </w:rPr>
        <w:t xml:space="preserve">При заключении договора среднеарифметическое значение рублёвой стоимости бивалютной корзины зафиксировано за период с </w:t>
      </w:r>
      <w:r w:rsidR="00294BBF">
        <w:rPr>
          <w:rFonts w:ascii="Times New Roman" w:hAnsi="Times New Roman" w:cs="Times New Roman"/>
        </w:rPr>
        <w:t>____________</w:t>
      </w:r>
      <w:r w:rsidRPr="002317DF">
        <w:rPr>
          <w:rFonts w:ascii="Times New Roman" w:hAnsi="Times New Roman" w:cs="Times New Roman"/>
        </w:rPr>
        <w:t xml:space="preserve"> по </w:t>
      </w:r>
      <w:r w:rsidR="00294BBF">
        <w:rPr>
          <w:rFonts w:ascii="Times New Roman" w:hAnsi="Times New Roman" w:cs="Times New Roman"/>
        </w:rPr>
        <w:t>______________</w:t>
      </w:r>
      <w:r w:rsidRPr="00362CF8">
        <w:rPr>
          <w:rFonts w:ascii="Times New Roman" w:hAnsi="Times New Roman" w:cs="Times New Roman"/>
        </w:rPr>
        <w:t xml:space="preserve"> и составляет </w:t>
      </w:r>
      <w:r w:rsidR="00294BBF">
        <w:rPr>
          <w:rFonts w:ascii="Times New Roman" w:hAnsi="Times New Roman" w:cs="Times New Roman"/>
        </w:rPr>
        <w:t>____________</w:t>
      </w:r>
      <w:r w:rsidRPr="00362CF8">
        <w:rPr>
          <w:rFonts w:ascii="Times New Roman" w:hAnsi="Times New Roman" w:cs="Times New Roman"/>
        </w:rPr>
        <w:t xml:space="preserve"> руб.</w:t>
      </w:r>
    </w:p>
    <w:p w:rsidR="00006A70" w:rsidRPr="002317DF" w:rsidRDefault="00006A70" w:rsidP="00350EE0">
      <w:pPr>
        <w:tabs>
          <w:tab w:val="num" w:pos="284"/>
          <w:tab w:val="left" w:pos="851"/>
        </w:tabs>
        <w:ind w:right="57" w:firstLine="567"/>
        <w:jc w:val="both"/>
        <w:rPr>
          <w:rFonts w:ascii="Times New Roman" w:hAnsi="Times New Roman" w:cs="Times New Roman"/>
        </w:rPr>
      </w:pPr>
      <w:r w:rsidRPr="002317DF">
        <w:rPr>
          <w:rFonts w:ascii="Times New Roman" w:hAnsi="Times New Roman" w:cs="Times New Roman"/>
        </w:rPr>
        <w:t xml:space="preserve">ЦБК баз - среднеарифметическое значение рублёвой стоимости бивалютной корзины за месяц, предшествующий началу действия последнего ценового соглашения </w:t>
      </w:r>
    </w:p>
    <w:p w:rsidR="00006A70" w:rsidRPr="002317DF" w:rsidRDefault="00006A70" w:rsidP="00350EE0">
      <w:pPr>
        <w:tabs>
          <w:tab w:val="num" w:pos="284"/>
          <w:tab w:val="left" w:pos="851"/>
        </w:tabs>
        <w:ind w:right="57" w:firstLine="567"/>
        <w:jc w:val="both"/>
        <w:rPr>
          <w:rFonts w:ascii="Times New Roman" w:hAnsi="Times New Roman" w:cs="Times New Roman"/>
        </w:rPr>
      </w:pPr>
      <w:r w:rsidRPr="002317DF">
        <w:rPr>
          <w:rFonts w:ascii="Times New Roman" w:hAnsi="Times New Roman" w:cs="Times New Roman"/>
        </w:rPr>
        <w:t>К - коэффициент привязки к проценту содержания импортных компонентов:</w:t>
      </w:r>
    </w:p>
    <w:p w:rsidR="00006A70" w:rsidRPr="002317DF" w:rsidRDefault="00006A70" w:rsidP="00350EE0">
      <w:pPr>
        <w:tabs>
          <w:tab w:val="num" w:pos="284"/>
          <w:tab w:val="left" w:pos="851"/>
        </w:tabs>
        <w:ind w:right="57" w:firstLine="567"/>
        <w:jc w:val="both"/>
        <w:rPr>
          <w:rFonts w:ascii="Times New Roman" w:hAnsi="Times New Roman" w:cs="Times New Roman"/>
        </w:rPr>
      </w:pPr>
      <w:r w:rsidRPr="002317DF">
        <w:rPr>
          <w:rFonts w:ascii="Times New Roman" w:hAnsi="Times New Roman" w:cs="Times New Roman"/>
        </w:rPr>
        <w:t>К=0,90 - СИЗ 100% импорт.</w:t>
      </w:r>
    </w:p>
    <w:p w:rsidR="00006A70" w:rsidRPr="002317DF" w:rsidRDefault="00006A70" w:rsidP="00350EE0">
      <w:pPr>
        <w:tabs>
          <w:tab w:val="num" w:pos="284"/>
          <w:tab w:val="left" w:pos="851"/>
        </w:tabs>
        <w:ind w:right="57" w:firstLine="567"/>
        <w:jc w:val="both"/>
        <w:rPr>
          <w:rFonts w:ascii="Times New Roman" w:hAnsi="Times New Roman" w:cs="Times New Roman"/>
        </w:rPr>
      </w:pPr>
      <w:r w:rsidRPr="002317DF">
        <w:rPr>
          <w:rFonts w:ascii="Times New Roman" w:hAnsi="Times New Roman" w:cs="Times New Roman"/>
        </w:rPr>
        <w:t xml:space="preserve">К=0,80 - Спецодежда специального назначения (огнестойкая одежда, одежда от </w:t>
      </w:r>
      <w:proofErr w:type="spellStart"/>
      <w:r w:rsidRPr="002317DF">
        <w:rPr>
          <w:rFonts w:ascii="Times New Roman" w:hAnsi="Times New Roman" w:cs="Times New Roman"/>
        </w:rPr>
        <w:t>электродуги</w:t>
      </w:r>
      <w:proofErr w:type="spellEnd"/>
      <w:r w:rsidRPr="002317DF">
        <w:rPr>
          <w:rFonts w:ascii="Times New Roman" w:hAnsi="Times New Roman" w:cs="Times New Roman"/>
        </w:rPr>
        <w:t xml:space="preserve"> и т.д.).</w:t>
      </w:r>
    </w:p>
    <w:p w:rsidR="00006A70" w:rsidRPr="002317DF" w:rsidRDefault="00006A70" w:rsidP="00350EE0">
      <w:pPr>
        <w:tabs>
          <w:tab w:val="num" w:pos="284"/>
          <w:tab w:val="left" w:pos="851"/>
        </w:tabs>
        <w:ind w:right="57" w:firstLine="567"/>
        <w:jc w:val="both"/>
        <w:rPr>
          <w:rFonts w:ascii="Times New Roman" w:hAnsi="Times New Roman" w:cs="Times New Roman"/>
        </w:rPr>
      </w:pPr>
      <w:r w:rsidRPr="002317DF">
        <w:rPr>
          <w:rFonts w:ascii="Times New Roman" w:hAnsi="Times New Roman" w:cs="Times New Roman"/>
        </w:rPr>
        <w:t>К=0,70 - спецодежда от ОПЗ и спецобувь, а также СИЗ, произведенные на территории РФ с высокой долей импорта.</w:t>
      </w:r>
    </w:p>
    <w:p w:rsidR="00006A70" w:rsidRPr="002317DF" w:rsidRDefault="00006A70" w:rsidP="00350EE0">
      <w:pPr>
        <w:tabs>
          <w:tab w:val="num" w:pos="284"/>
          <w:tab w:val="left" w:pos="851"/>
        </w:tabs>
        <w:ind w:right="57" w:firstLine="567"/>
        <w:jc w:val="both"/>
        <w:rPr>
          <w:rFonts w:ascii="Times New Roman" w:hAnsi="Times New Roman" w:cs="Times New Roman"/>
        </w:rPr>
      </w:pPr>
      <w:r w:rsidRPr="002317DF">
        <w:rPr>
          <w:rFonts w:ascii="Times New Roman" w:hAnsi="Times New Roman" w:cs="Times New Roman"/>
        </w:rPr>
        <w:t>К=0,50 - СИЗ отечественного производства (позиции, произведенные на территории РФ) с малой долей импорта.</w:t>
      </w:r>
    </w:p>
    <w:p w:rsidR="00006A70" w:rsidRPr="002317DF" w:rsidRDefault="00006A70" w:rsidP="00350EE0">
      <w:pPr>
        <w:tabs>
          <w:tab w:val="num" w:pos="284"/>
          <w:tab w:val="left" w:pos="851"/>
        </w:tabs>
        <w:ind w:right="57" w:firstLine="567"/>
        <w:jc w:val="both"/>
        <w:rPr>
          <w:rFonts w:ascii="Times New Roman" w:hAnsi="Times New Roman" w:cs="Times New Roman"/>
        </w:rPr>
      </w:pPr>
      <w:r w:rsidRPr="002317DF">
        <w:rPr>
          <w:rFonts w:ascii="Times New Roman" w:hAnsi="Times New Roman" w:cs="Times New Roman"/>
        </w:rPr>
        <w:t xml:space="preserve">В независимости от изменения курса валют цены поставки СИЗ пересматриваются </w:t>
      </w:r>
      <w:r w:rsidR="00716178" w:rsidRPr="002317DF">
        <w:rPr>
          <w:rFonts w:ascii="Times New Roman" w:hAnsi="Times New Roman" w:cs="Times New Roman"/>
        </w:rPr>
        <w:t xml:space="preserve">с 1 квартал следующего года </w:t>
      </w:r>
      <w:r w:rsidRPr="002317DF">
        <w:rPr>
          <w:rFonts w:ascii="Times New Roman" w:hAnsi="Times New Roman" w:cs="Times New Roman"/>
        </w:rPr>
        <w:t>с учетом уровня инфляции за предшествующий год:</w:t>
      </w:r>
    </w:p>
    <w:p w:rsidR="00006A70" w:rsidRPr="002317DF" w:rsidRDefault="00006A70" w:rsidP="00350EE0">
      <w:pPr>
        <w:tabs>
          <w:tab w:val="num" w:pos="284"/>
          <w:tab w:val="left" w:pos="851"/>
        </w:tabs>
        <w:ind w:right="57" w:firstLine="567"/>
        <w:jc w:val="both"/>
        <w:rPr>
          <w:rFonts w:ascii="Times New Roman" w:hAnsi="Times New Roman" w:cs="Times New Roman"/>
        </w:rPr>
      </w:pPr>
      <w:proofErr w:type="spellStart"/>
      <w:r w:rsidRPr="002317DF">
        <w:rPr>
          <w:rFonts w:ascii="Times New Roman" w:hAnsi="Times New Roman" w:cs="Times New Roman"/>
        </w:rPr>
        <w:t>Цновая</w:t>
      </w:r>
      <w:proofErr w:type="spellEnd"/>
      <w:r w:rsidRPr="002317DF">
        <w:rPr>
          <w:rFonts w:ascii="Times New Roman" w:hAnsi="Times New Roman" w:cs="Times New Roman"/>
        </w:rPr>
        <w:t>= Ц баз *И дефлятор, где</w:t>
      </w:r>
    </w:p>
    <w:p w:rsidR="00006A70" w:rsidRPr="002317DF" w:rsidRDefault="00006A70" w:rsidP="00350EE0">
      <w:pPr>
        <w:tabs>
          <w:tab w:val="num" w:pos="284"/>
          <w:tab w:val="left" w:pos="851"/>
        </w:tabs>
        <w:ind w:right="57" w:firstLine="567"/>
        <w:jc w:val="both"/>
        <w:rPr>
          <w:rFonts w:ascii="Times New Roman" w:hAnsi="Times New Roman" w:cs="Times New Roman"/>
        </w:rPr>
      </w:pPr>
      <w:proofErr w:type="spellStart"/>
      <w:r w:rsidRPr="002317DF">
        <w:rPr>
          <w:rFonts w:ascii="Times New Roman" w:hAnsi="Times New Roman" w:cs="Times New Roman"/>
        </w:rPr>
        <w:t>Цновая</w:t>
      </w:r>
      <w:proofErr w:type="spellEnd"/>
      <w:r w:rsidRPr="002317DF">
        <w:rPr>
          <w:rFonts w:ascii="Times New Roman" w:hAnsi="Times New Roman" w:cs="Times New Roman"/>
        </w:rPr>
        <w:t xml:space="preserve"> – Цена СИЗ на следующий год</w:t>
      </w:r>
    </w:p>
    <w:p w:rsidR="00006A70" w:rsidRPr="002317DF" w:rsidRDefault="00006A70" w:rsidP="00350EE0">
      <w:pPr>
        <w:tabs>
          <w:tab w:val="num" w:pos="284"/>
          <w:tab w:val="left" w:pos="851"/>
        </w:tabs>
        <w:ind w:right="57" w:firstLine="567"/>
        <w:jc w:val="both"/>
        <w:rPr>
          <w:rFonts w:ascii="Times New Roman" w:hAnsi="Times New Roman" w:cs="Times New Roman"/>
        </w:rPr>
      </w:pPr>
      <w:proofErr w:type="spellStart"/>
      <w:r w:rsidRPr="002317DF">
        <w:rPr>
          <w:rFonts w:ascii="Times New Roman" w:hAnsi="Times New Roman" w:cs="Times New Roman"/>
        </w:rPr>
        <w:t>Цт</w:t>
      </w:r>
      <w:proofErr w:type="spellEnd"/>
      <w:r w:rsidRPr="002317DF">
        <w:rPr>
          <w:rFonts w:ascii="Times New Roman" w:hAnsi="Times New Roman" w:cs="Times New Roman"/>
        </w:rPr>
        <w:t xml:space="preserve"> – цена СИЗ текущего года</w:t>
      </w:r>
    </w:p>
    <w:p w:rsidR="00006A70" w:rsidRPr="002317DF" w:rsidRDefault="00006A70" w:rsidP="00350EE0">
      <w:pPr>
        <w:tabs>
          <w:tab w:val="num" w:pos="284"/>
          <w:tab w:val="left" w:pos="851"/>
        </w:tabs>
        <w:ind w:right="57" w:firstLine="567"/>
        <w:jc w:val="both"/>
        <w:rPr>
          <w:rFonts w:ascii="Times New Roman" w:hAnsi="Times New Roman" w:cs="Times New Roman"/>
        </w:rPr>
      </w:pPr>
      <w:r w:rsidRPr="002317DF">
        <w:rPr>
          <w:rFonts w:ascii="Times New Roman" w:hAnsi="Times New Roman" w:cs="Times New Roman"/>
        </w:rPr>
        <w:lastRenderedPageBreak/>
        <w:t>И дефлятор – официальный уровень инфляции в России за текущий год.</w:t>
      </w:r>
    </w:p>
    <w:p w:rsidR="009E0471" w:rsidRPr="00D33D52" w:rsidRDefault="00006A70" w:rsidP="00350EE0">
      <w:pPr>
        <w:pStyle w:val="ad"/>
        <w:widowControl w:val="0"/>
        <w:numPr>
          <w:ilvl w:val="1"/>
          <w:numId w:val="8"/>
        </w:numPr>
        <w:tabs>
          <w:tab w:val="clear" w:pos="858"/>
          <w:tab w:val="left" w:pos="1276"/>
        </w:tabs>
        <w:suppressAutoHyphens/>
        <w:autoSpaceDE w:val="0"/>
        <w:spacing w:after="0" w:line="240" w:lineRule="auto"/>
        <w:ind w:left="0" w:right="57" w:firstLine="567"/>
        <w:jc w:val="both"/>
        <w:rPr>
          <w:rFonts w:ascii="Times New Roman" w:hAnsi="Times New Roman"/>
        </w:rPr>
      </w:pPr>
      <w:r w:rsidRPr="00D33D52">
        <w:rPr>
          <w:rFonts w:ascii="Times New Roman" w:hAnsi="Times New Roman"/>
        </w:rPr>
        <w:t>Цена Комплексной услуги определена в п</w:t>
      </w:r>
      <w:r w:rsidR="00AB2070" w:rsidRPr="00D33D52">
        <w:rPr>
          <w:rFonts w:ascii="Times New Roman" w:hAnsi="Times New Roman"/>
        </w:rPr>
        <w:t>риложении</w:t>
      </w:r>
      <w:r w:rsidRPr="00D33D52">
        <w:rPr>
          <w:rFonts w:ascii="Times New Roman" w:hAnsi="Times New Roman"/>
        </w:rPr>
        <w:t xml:space="preserve"> №</w:t>
      </w:r>
      <w:r w:rsidR="00FB6B74" w:rsidRPr="00D33D52">
        <w:rPr>
          <w:rFonts w:ascii="Times New Roman" w:hAnsi="Times New Roman"/>
        </w:rPr>
        <w:t>9</w:t>
      </w:r>
      <w:r w:rsidRPr="00D33D52">
        <w:rPr>
          <w:rFonts w:ascii="Times New Roman" w:hAnsi="Times New Roman"/>
        </w:rPr>
        <w:t xml:space="preserve"> к договору.</w:t>
      </w:r>
    </w:p>
    <w:p w:rsidR="009E0471" w:rsidRPr="00D33D52" w:rsidRDefault="006D5569" w:rsidP="00350EE0">
      <w:pPr>
        <w:pStyle w:val="ad"/>
        <w:widowControl w:val="0"/>
        <w:numPr>
          <w:ilvl w:val="1"/>
          <w:numId w:val="8"/>
        </w:numPr>
        <w:tabs>
          <w:tab w:val="clear" w:pos="858"/>
        </w:tabs>
        <w:suppressAutoHyphens/>
        <w:autoSpaceDE w:val="0"/>
        <w:spacing w:after="0" w:line="240" w:lineRule="auto"/>
        <w:ind w:left="0" w:right="57" w:firstLine="567"/>
        <w:jc w:val="both"/>
        <w:rPr>
          <w:rFonts w:ascii="Times New Roman" w:hAnsi="Times New Roman"/>
        </w:rPr>
      </w:pPr>
      <w:r w:rsidRPr="00D33D52">
        <w:rPr>
          <w:rFonts w:ascii="Times New Roman" w:hAnsi="Times New Roman"/>
        </w:rPr>
        <w:t>Цена комплексной услуги может быть пересмотрена по соглашению сторон, что оформляется дополнительным соглашением к данному договору.</w:t>
      </w:r>
    </w:p>
    <w:p w:rsidR="009E0471" w:rsidRPr="008566C5" w:rsidRDefault="00006A70" w:rsidP="00350EE0">
      <w:pPr>
        <w:pStyle w:val="ad"/>
        <w:widowControl w:val="0"/>
        <w:numPr>
          <w:ilvl w:val="1"/>
          <w:numId w:val="8"/>
        </w:numPr>
        <w:tabs>
          <w:tab w:val="clear" w:pos="858"/>
        </w:tabs>
        <w:suppressAutoHyphens/>
        <w:autoSpaceDE w:val="0"/>
        <w:spacing w:after="0" w:line="240" w:lineRule="auto"/>
        <w:ind w:left="0" w:right="57" w:firstLine="567"/>
        <w:jc w:val="both"/>
        <w:rPr>
          <w:rFonts w:ascii="Times New Roman" w:hAnsi="Times New Roman"/>
        </w:rPr>
      </w:pPr>
      <w:r w:rsidRPr="002317DF">
        <w:rPr>
          <w:rFonts w:ascii="Times New Roman" w:hAnsi="Times New Roman"/>
        </w:rPr>
        <w:t>Исполнитель направляет Заказчику дополнительное соглашение к настоящему Договору с новыми ценами</w:t>
      </w:r>
      <w:r w:rsidR="00633D3C">
        <w:rPr>
          <w:rFonts w:ascii="Times New Roman" w:hAnsi="Times New Roman"/>
        </w:rPr>
        <w:t>.</w:t>
      </w:r>
    </w:p>
    <w:p w:rsidR="009E0471" w:rsidRPr="008566C5" w:rsidRDefault="00B173E4" w:rsidP="00350EE0">
      <w:pPr>
        <w:widowControl w:val="0"/>
        <w:numPr>
          <w:ilvl w:val="1"/>
          <w:numId w:val="8"/>
        </w:numPr>
        <w:tabs>
          <w:tab w:val="clear" w:pos="858"/>
          <w:tab w:val="left" w:pos="1276"/>
        </w:tabs>
        <w:suppressAutoHyphens/>
        <w:autoSpaceDE w:val="0"/>
        <w:spacing w:after="0" w:line="240" w:lineRule="auto"/>
        <w:ind w:left="0" w:right="57" w:firstLine="567"/>
        <w:jc w:val="both"/>
        <w:rPr>
          <w:rFonts w:ascii="Times New Roman" w:hAnsi="Times New Roman" w:cs="Times New Roman"/>
        </w:rPr>
      </w:pPr>
      <w:r w:rsidRPr="002317DF">
        <w:rPr>
          <w:rFonts w:ascii="Times New Roman" w:hAnsi="Times New Roman" w:cs="Times New Roman"/>
        </w:rPr>
        <w:t xml:space="preserve">Заказчик в течение 20 (Двадцати) рабочих дней с даты направления Исполнителем дополнительного соглашения с новыми ценами, рассмотреть дополнительное соглашение, в случае согласия подписать и один экземпляр </w:t>
      </w:r>
      <w:r w:rsidR="007A2EF3" w:rsidRPr="002317DF">
        <w:rPr>
          <w:rFonts w:ascii="Times New Roman" w:hAnsi="Times New Roman" w:cs="Times New Roman"/>
        </w:rPr>
        <w:t>вернуть Исполнителю</w:t>
      </w:r>
      <w:r w:rsidRPr="002317DF">
        <w:rPr>
          <w:rFonts w:ascii="Times New Roman" w:hAnsi="Times New Roman" w:cs="Times New Roman"/>
        </w:rPr>
        <w:t>.</w:t>
      </w:r>
    </w:p>
    <w:p w:rsidR="009E0471" w:rsidRPr="008566C5" w:rsidRDefault="00633D3C" w:rsidP="00350EE0">
      <w:pPr>
        <w:widowControl w:val="0"/>
        <w:numPr>
          <w:ilvl w:val="1"/>
          <w:numId w:val="8"/>
        </w:numPr>
        <w:tabs>
          <w:tab w:val="clear" w:pos="858"/>
          <w:tab w:val="left" w:pos="1276"/>
        </w:tabs>
        <w:suppressAutoHyphens/>
        <w:autoSpaceDE w:val="0"/>
        <w:spacing w:after="0" w:line="240" w:lineRule="auto"/>
        <w:ind w:left="0" w:right="57" w:firstLine="567"/>
        <w:jc w:val="both"/>
        <w:rPr>
          <w:rFonts w:ascii="Times New Roman" w:hAnsi="Times New Roman" w:cs="Times New Roman"/>
        </w:rPr>
      </w:pPr>
      <w:r>
        <w:rPr>
          <w:rFonts w:ascii="Times New Roman" w:hAnsi="Times New Roman" w:cs="Times New Roman"/>
        </w:rPr>
        <w:t>Рассчитанные цены</w:t>
      </w:r>
      <w:r w:rsidR="00006A70" w:rsidRPr="002317DF">
        <w:rPr>
          <w:rFonts w:ascii="Times New Roman" w:hAnsi="Times New Roman" w:cs="Times New Roman"/>
        </w:rPr>
        <w:t xml:space="preserve"> применяются в следующем отчетном периоде, в котором соответствующие цены были согласованы в порядке, установленном настоящим разделом Договора.</w:t>
      </w:r>
    </w:p>
    <w:p w:rsidR="009E0471" w:rsidRPr="002317DF" w:rsidRDefault="00006A70" w:rsidP="00350EE0">
      <w:pPr>
        <w:widowControl w:val="0"/>
        <w:numPr>
          <w:ilvl w:val="1"/>
          <w:numId w:val="8"/>
        </w:numPr>
        <w:tabs>
          <w:tab w:val="clear" w:pos="858"/>
          <w:tab w:val="left" w:pos="1276"/>
        </w:tabs>
        <w:suppressAutoHyphens/>
        <w:autoSpaceDE w:val="0"/>
        <w:spacing w:after="0" w:line="240" w:lineRule="auto"/>
        <w:ind w:left="0" w:right="57" w:firstLine="567"/>
        <w:jc w:val="both"/>
        <w:rPr>
          <w:rFonts w:ascii="Times New Roman" w:hAnsi="Times New Roman" w:cs="Times New Roman"/>
          <w:b/>
        </w:rPr>
      </w:pPr>
      <w:r w:rsidRPr="002317DF">
        <w:rPr>
          <w:rFonts w:ascii="Times New Roman" w:hAnsi="Times New Roman" w:cs="Times New Roman"/>
        </w:rPr>
        <w:t>С учетом складывающихся/изменяющихся обстоятельств на рынке средств индивидуальной защиты, Стороны могут согласовать иные, чем указанные в настоящем Договоре, правила изменения цен методом переговоров.</w:t>
      </w:r>
    </w:p>
    <w:p w:rsidR="009E0471" w:rsidRPr="002317DF" w:rsidRDefault="00006A70" w:rsidP="00350EE0">
      <w:pPr>
        <w:widowControl w:val="0"/>
        <w:numPr>
          <w:ilvl w:val="1"/>
          <w:numId w:val="8"/>
        </w:numPr>
        <w:tabs>
          <w:tab w:val="clear" w:pos="858"/>
          <w:tab w:val="left" w:pos="1276"/>
        </w:tabs>
        <w:suppressAutoHyphens/>
        <w:autoSpaceDE w:val="0"/>
        <w:spacing w:after="0" w:line="240" w:lineRule="auto"/>
        <w:ind w:left="0" w:right="57" w:firstLine="567"/>
        <w:jc w:val="both"/>
        <w:rPr>
          <w:rFonts w:ascii="Times New Roman" w:hAnsi="Times New Roman" w:cs="Times New Roman"/>
        </w:rPr>
      </w:pPr>
      <w:r w:rsidRPr="002317DF">
        <w:rPr>
          <w:rFonts w:ascii="Times New Roman" w:hAnsi="Times New Roman" w:cs="Times New Roman"/>
        </w:rPr>
        <w:t>Поставка новых моделей СИЗ согласуется Сторонами путем подписания нового дополнительного соглашения к настоящему Договору. Исполнитель начинает обеспечение новыми моделями СИЗ в течение 90 (Девяносто) календарных дней с момента подписания дополнительного соглашения, если Сторонами не согласован иной срок.</w:t>
      </w:r>
    </w:p>
    <w:p w:rsidR="009E0471" w:rsidRPr="002317DF" w:rsidRDefault="00800FB1" w:rsidP="00350EE0">
      <w:pPr>
        <w:pStyle w:val="ad"/>
        <w:numPr>
          <w:ilvl w:val="1"/>
          <w:numId w:val="8"/>
        </w:numPr>
        <w:tabs>
          <w:tab w:val="clear" w:pos="858"/>
        </w:tabs>
        <w:ind w:left="0" w:right="57" w:firstLine="567"/>
        <w:jc w:val="both"/>
        <w:rPr>
          <w:rFonts w:ascii="Times New Roman" w:hAnsi="Times New Roman"/>
        </w:rPr>
      </w:pPr>
      <w:r w:rsidRPr="002317DF">
        <w:rPr>
          <w:rFonts w:ascii="Times New Roman" w:hAnsi="Times New Roman"/>
        </w:rPr>
        <w:t xml:space="preserve">Цены в Ценовом соглашении указаны на </w:t>
      </w:r>
      <w:r w:rsidR="003545E4" w:rsidRPr="002317DF">
        <w:rPr>
          <w:rFonts w:ascii="Times New Roman" w:hAnsi="Times New Roman"/>
        </w:rPr>
        <w:t>СИЗ</w:t>
      </w:r>
      <w:r w:rsidRPr="002317DF">
        <w:rPr>
          <w:rFonts w:ascii="Times New Roman" w:hAnsi="Times New Roman"/>
        </w:rPr>
        <w:t xml:space="preserve">, размерный ряд </w:t>
      </w:r>
      <w:r w:rsidR="003545E4" w:rsidRPr="002317DF">
        <w:rPr>
          <w:rFonts w:ascii="Times New Roman" w:hAnsi="Times New Roman"/>
        </w:rPr>
        <w:t xml:space="preserve">которых </w:t>
      </w:r>
      <w:r w:rsidRPr="002317DF">
        <w:rPr>
          <w:rFonts w:ascii="Times New Roman" w:hAnsi="Times New Roman"/>
        </w:rPr>
        <w:t>оговорен ГОСТами, другими техническими регламентами и нормативными документами.</w:t>
      </w:r>
    </w:p>
    <w:p w:rsidR="009E0471" w:rsidRPr="002317DF" w:rsidRDefault="00800FB1" w:rsidP="00350EE0">
      <w:pPr>
        <w:pStyle w:val="ad"/>
        <w:numPr>
          <w:ilvl w:val="1"/>
          <w:numId w:val="8"/>
        </w:numPr>
        <w:ind w:left="0" w:right="57" w:firstLine="567"/>
        <w:jc w:val="both"/>
        <w:rPr>
          <w:rFonts w:ascii="Times New Roman" w:hAnsi="Times New Roman"/>
        </w:rPr>
      </w:pPr>
      <w:r w:rsidRPr="002317DF">
        <w:rPr>
          <w:rFonts w:ascii="Times New Roman" w:hAnsi="Times New Roman"/>
        </w:rPr>
        <w:t>Заказчик обязуется оплатить Исполнителю полную стоимость оказанн</w:t>
      </w:r>
      <w:r w:rsidR="0039693E" w:rsidRPr="002317DF">
        <w:rPr>
          <w:rFonts w:ascii="Times New Roman" w:hAnsi="Times New Roman"/>
        </w:rPr>
        <w:t>ой Комплексной</w:t>
      </w:r>
      <w:r w:rsidRPr="002317DF">
        <w:rPr>
          <w:rFonts w:ascii="Times New Roman" w:hAnsi="Times New Roman"/>
        </w:rPr>
        <w:t xml:space="preserve"> услуг</w:t>
      </w:r>
      <w:r w:rsidR="0039693E" w:rsidRPr="002317DF">
        <w:rPr>
          <w:rFonts w:ascii="Times New Roman" w:hAnsi="Times New Roman"/>
        </w:rPr>
        <w:t>и и СИЗ</w:t>
      </w:r>
      <w:r w:rsidRPr="002317DF">
        <w:rPr>
          <w:rFonts w:ascii="Times New Roman" w:hAnsi="Times New Roman"/>
        </w:rPr>
        <w:t xml:space="preserve"> согласно настоящего договора</w:t>
      </w:r>
      <w:r w:rsidR="00DF5068">
        <w:rPr>
          <w:rFonts w:ascii="Times New Roman" w:hAnsi="Times New Roman"/>
        </w:rPr>
        <w:t xml:space="preserve"> </w:t>
      </w:r>
      <w:r w:rsidRPr="002317DF">
        <w:rPr>
          <w:rFonts w:ascii="Times New Roman" w:hAnsi="Times New Roman"/>
        </w:rPr>
        <w:t xml:space="preserve">в течение </w:t>
      </w:r>
      <w:r w:rsidR="00DF5068">
        <w:rPr>
          <w:rFonts w:ascii="Times New Roman" w:hAnsi="Times New Roman"/>
        </w:rPr>
        <w:t>7</w:t>
      </w:r>
      <w:r w:rsidRPr="002317DF">
        <w:rPr>
          <w:rFonts w:ascii="Times New Roman" w:hAnsi="Times New Roman"/>
        </w:rPr>
        <w:t xml:space="preserve"> (</w:t>
      </w:r>
      <w:r w:rsidR="00DF5068">
        <w:rPr>
          <w:rFonts w:ascii="Times New Roman" w:hAnsi="Times New Roman"/>
        </w:rPr>
        <w:t>семи</w:t>
      </w:r>
      <w:r w:rsidRPr="002317DF">
        <w:rPr>
          <w:rFonts w:ascii="Times New Roman" w:hAnsi="Times New Roman"/>
        </w:rPr>
        <w:t xml:space="preserve">) календарных дней с даты подписания Заказчиком </w:t>
      </w:r>
      <w:r w:rsidR="0039693E" w:rsidRPr="002317DF">
        <w:rPr>
          <w:rFonts w:ascii="Times New Roman" w:hAnsi="Times New Roman"/>
        </w:rPr>
        <w:t>УПД.</w:t>
      </w:r>
    </w:p>
    <w:p w:rsidR="009E0471" w:rsidRPr="002317DF" w:rsidRDefault="00800FB1" w:rsidP="00350EE0">
      <w:pPr>
        <w:pStyle w:val="ad"/>
        <w:numPr>
          <w:ilvl w:val="1"/>
          <w:numId w:val="8"/>
        </w:numPr>
        <w:ind w:left="0" w:right="57" w:firstLine="567"/>
        <w:jc w:val="both"/>
        <w:rPr>
          <w:rFonts w:ascii="Times New Roman" w:hAnsi="Times New Roman"/>
        </w:rPr>
      </w:pPr>
      <w:r w:rsidRPr="002317DF">
        <w:rPr>
          <w:rFonts w:ascii="Times New Roman" w:hAnsi="Times New Roman"/>
        </w:rPr>
        <w:tab/>
        <w:t xml:space="preserve">Платежи по настоящему договору осуществляются в безналичной форме путем перечисления денежных средств на расчетный счет Исполнителя, указанный в настоящем договоре в порядке, установленном в настоящем разделе. Датой оплаты считается дата списания денежных средств с </w:t>
      </w:r>
      <w:r w:rsidR="00CE696F" w:rsidRPr="002317DF">
        <w:rPr>
          <w:rFonts w:ascii="Times New Roman" w:hAnsi="Times New Roman"/>
        </w:rPr>
        <w:t xml:space="preserve">корреспондентского </w:t>
      </w:r>
      <w:r w:rsidRPr="002317DF">
        <w:rPr>
          <w:rFonts w:ascii="Times New Roman" w:hAnsi="Times New Roman"/>
        </w:rPr>
        <w:t>счета Заказчика.</w:t>
      </w:r>
    </w:p>
    <w:p w:rsidR="00240A0D" w:rsidRPr="00240A0D" w:rsidRDefault="00800FB1" w:rsidP="00350EE0">
      <w:pPr>
        <w:pStyle w:val="ad"/>
        <w:numPr>
          <w:ilvl w:val="1"/>
          <w:numId w:val="8"/>
        </w:numPr>
        <w:ind w:left="0" w:right="57" w:firstLine="567"/>
        <w:jc w:val="both"/>
        <w:rPr>
          <w:rFonts w:ascii="Times New Roman" w:hAnsi="Times New Roman"/>
        </w:rPr>
      </w:pPr>
      <w:r w:rsidRPr="002317DF">
        <w:rPr>
          <w:rFonts w:ascii="Times New Roman" w:hAnsi="Times New Roman"/>
        </w:rPr>
        <w:t>Стороны обязуются производить сверку взаимных расчетов по Договору. Сверка должна производиться не реже чем 1 (</w:t>
      </w:r>
      <w:r w:rsidR="00B116F1" w:rsidRPr="002317DF">
        <w:rPr>
          <w:rFonts w:ascii="Times New Roman" w:hAnsi="Times New Roman"/>
        </w:rPr>
        <w:t>о</w:t>
      </w:r>
      <w:r w:rsidRPr="002317DF">
        <w:rPr>
          <w:rFonts w:ascii="Times New Roman" w:hAnsi="Times New Roman"/>
        </w:rPr>
        <w:t xml:space="preserve">дин) раз в </w:t>
      </w:r>
      <w:r w:rsidR="000A6228" w:rsidRPr="002317DF">
        <w:rPr>
          <w:rFonts w:ascii="Times New Roman" w:hAnsi="Times New Roman"/>
        </w:rPr>
        <w:t>квартал</w:t>
      </w:r>
      <w:r w:rsidRPr="002317DF">
        <w:rPr>
          <w:rFonts w:ascii="Times New Roman" w:hAnsi="Times New Roman"/>
        </w:rPr>
        <w:t>. По состоянию на 01 (</w:t>
      </w:r>
      <w:r w:rsidR="00B116F1" w:rsidRPr="002317DF">
        <w:rPr>
          <w:rFonts w:ascii="Times New Roman" w:hAnsi="Times New Roman"/>
        </w:rPr>
        <w:t>п</w:t>
      </w:r>
      <w:r w:rsidRPr="002317DF">
        <w:rPr>
          <w:rFonts w:ascii="Times New Roman" w:hAnsi="Times New Roman"/>
        </w:rPr>
        <w:t xml:space="preserve">ервое) </w:t>
      </w:r>
      <w:r w:rsidR="005B3783" w:rsidRPr="002317DF">
        <w:rPr>
          <w:rFonts w:ascii="Times New Roman" w:hAnsi="Times New Roman"/>
        </w:rPr>
        <w:t xml:space="preserve">число следующего квартала </w:t>
      </w:r>
      <w:r w:rsidRPr="002317DF">
        <w:rPr>
          <w:rFonts w:ascii="Times New Roman" w:hAnsi="Times New Roman"/>
        </w:rPr>
        <w:t>и по окончании срока действия Договора Исполнитель готовит Акт сверки по Договору не менее чем в двух экземплярах и направляет его Заказчику для рассмотрения. Заказчик обязан рассмотреть Акт сверки, подписать его и направить Исполнителю один экземпляр не позднее 10 (</w:t>
      </w:r>
      <w:r w:rsidR="00B116F1" w:rsidRPr="002317DF">
        <w:rPr>
          <w:rFonts w:ascii="Times New Roman" w:hAnsi="Times New Roman"/>
        </w:rPr>
        <w:t>д</w:t>
      </w:r>
      <w:r w:rsidRPr="002317DF">
        <w:rPr>
          <w:rFonts w:ascii="Times New Roman" w:hAnsi="Times New Roman"/>
        </w:rPr>
        <w:t>есяти) рабочих дней с момента его получения</w:t>
      </w:r>
      <w:r w:rsidR="00240A0D">
        <w:rPr>
          <w:rFonts w:ascii="Times New Roman" w:hAnsi="Times New Roman"/>
        </w:rPr>
        <w:t>.</w:t>
      </w:r>
    </w:p>
    <w:p w:rsidR="009E0471" w:rsidRPr="002317DF" w:rsidRDefault="00800FB1" w:rsidP="00350EE0">
      <w:pPr>
        <w:numPr>
          <w:ilvl w:val="0"/>
          <w:numId w:val="8"/>
        </w:numPr>
        <w:tabs>
          <w:tab w:val="left" w:pos="567"/>
          <w:tab w:val="left" w:pos="851"/>
        </w:tabs>
        <w:spacing w:before="100" w:beforeAutospacing="1" w:after="0" w:line="240" w:lineRule="auto"/>
        <w:ind w:left="0" w:right="57" w:firstLine="567"/>
        <w:contextualSpacing/>
        <w:jc w:val="center"/>
        <w:outlineLvl w:val="1"/>
        <w:rPr>
          <w:rFonts w:ascii="Times New Roman" w:eastAsia="Calibri" w:hAnsi="Times New Roman" w:cs="Times New Roman"/>
          <w:b/>
          <w:bCs/>
          <w:iCs/>
        </w:rPr>
      </w:pPr>
      <w:r w:rsidRPr="002317DF">
        <w:rPr>
          <w:rFonts w:ascii="Times New Roman" w:eastAsia="Calibri" w:hAnsi="Times New Roman" w:cs="Times New Roman"/>
          <w:b/>
          <w:bCs/>
          <w:iCs/>
        </w:rPr>
        <w:t>ПОРУЧЕНИЕ НА ОБРАБОТКУ ПЕРСОНАЛЬНЫХ ДАННЫХ</w:t>
      </w:r>
    </w:p>
    <w:p w:rsidR="00800FB1" w:rsidRPr="002317DF" w:rsidRDefault="00800FB1" w:rsidP="00350EE0">
      <w:pPr>
        <w:tabs>
          <w:tab w:val="left" w:pos="567"/>
          <w:tab w:val="left" w:pos="851"/>
        </w:tabs>
        <w:spacing w:after="0" w:line="240" w:lineRule="auto"/>
        <w:ind w:right="57" w:firstLine="567"/>
        <w:contextualSpacing/>
        <w:jc w:val="both"/>
        <w:outlineLvl w:val="1"/>
        <w:rPr>
          <w:rFonts w:ascii="Times New Roman" w:eastAsia="Calibri" w:hAnsi="Times New Roman" w:cs="Times New Roman"/>
          <w:b/>
          <w:bCs/>
          <w:iCs/>
        </w:rPr>
      </w:pPr>
    </w:p>
    <w:p w:rsidR="009E0471" w:rsidRPr="002317DF" w:rsidRDefault="00800FB1" w:rsidP="00350EE0">
      <w:pPr>
        <w:pStyle w:val="ad"/>
        <w:numPr>
          <w:ilvl w:val="1"/>
          <w:numId w:val="8"/>
        </w:numPr>
        <w:ind w:left="0" w:right="57" w:firstLine="567"/>
        <w:jc w:val="both"/>
        <w:rPr>
          <w:rFonts w:ascii="Times New Roman" w:hAnsi="Times New Roman"/>
          <w:b/>
          <w:bCs/>
          <w:iCs/>
        </w:rPr>
      </w:pPr>
      <w:r w:rsidRPr="002317DF">
        <w:rPr>
          <w:rFonts w:ascii="Times New Roman" w:hAnsi="Times New Roman"/>
          <w:bCs/>
          <w:iCs/>
        </w:rPr>
        <w:t>Предмет поручения</w:t>
      </w:r>
      <w:r w:rsidR="00DF5068">
        <w:rPr>
          <w:rFonts w:ascii="Times New Roman" w:hAnsi="Times New Roman"/>
          <w:bCs/>
          <w:iCs/>
        </w:rPr>
        <w:t xml:space="preserve"> </w:t>
      </w:r>
      <w:r w:rsidR="0077406F" w:rsidRPr="002317DF">
        <w:rPr>
          <w:rFonts w:ascii="Times New Roman" w:hAnsi="Times New Roman"/>
        </w:rPr>
        <w:t>(далее – «Поручение»).</w:t>
      </w:r>
    </w:p>
    <w:p w:rsidR="009E0471" w:rsidRPr="002317DF" w:rsidRDefault="0077406F" w:rsidP="00350EE0">
      <w:pPr>
        <w:pStyle w:val="ad"/>
        <w:numPr>
          <w:ilvl w:val="2"/>
          <w:numId w:val="8"/>
        </w:numPr>
        <w:tabs>
          <w:tab w:val="left" w:pos="851"/>
        </w:tabs>
        <w:ind w:left="0" w:right="57" w:firstLine="567"/>
        <w:jc w:val="both"/>
        <w:rPr>
          <w:rFonts w:ascii="Times New Roman" w:hAnsi="Times New Roman"/>
        </w:rPr>
      </w:pPr>
      <w:r w:rsidRPr="002317DF">
        <w:rPr>
          <w:rFonts w:ascii="Times New Roman" w:hAnsi="Times New Roman"/>
        </w:rPr>
        <w:t xml:space="preserve">В целях оказания услуг в рамках настоящего Договора </w:t>
      </w:r>
      <w:r w:rsidR="00800FB1" w:rsidRPr="002317DF">
        <w:rPr>
          <w:rFonts w:ascii="Times New Roman" w:hAnsi="Times New Roman"/>
        </w:rPr>
        <w:t xml:space="preserve">Заказчик поручает, а Исполнитель принимает на себя обязательство осуществить обработку </w:t>
      </w:r>
      <w:r w:rsidR="00424381" w:rsidRPr="002317DF">
        <w:rPr>
          <w:rFonts w:ascii="Times New Roman" w:hAnsi="Times New Roman"/>
        </w:rPr>
        <w:t xml:space="preserve">следующих </w:t>
      </w:r>
      <w:r w:rsidR="00800FB1" w:rsidRPr="002317DF">
        <w:rPr>
          <w:rFonts w:ascii="Times New Roman" w:hAnsi="Times New Roman"/>
        </w:rPr>
        <w:t xml:space="preserve">персональных данных </w:t>
      </w:r>
      <w:r w:rsidR="00424381" w:rsidRPr="002317DF">
        <w:rPr>
          <w:rFonts w:ascii="Times New Roman" w:hAnsi="Times New Roman"/>
        </w:rPr>
        <w:t>работников Заказчика</w:t>
      </w:r>
      <w:r w:rsidR="00800FB1" w:rsidRPr="002317DF">
        <w:rPr>
          <w:rFonts w:ascii="Times New Roman" w:hAnsi="Times New Roman"/>
        </w:rPr>
        <w:t xml:space="preserve">: </w:t>
      </w:r>
      <w:r w:rsidR="00424381" w:rsidRPr="002317DF">
        <w:rPr>
          <w:rFonts w:ascii="Times New Roman" w:hAnsi="Times New Roman"/>
        </w:rPr>
        <w:t>персональные данные, указанные в личных карточках работников (ФИО, табельный номер, сведения о месте работе и трудовой деятельности, профессии, пол</w:t>
      </w:r>
      <w:r w:rsidRPr="002317DF">
        <w:rPr>
          <w:rFonts w:ascii="Times New Roman" w:hAnsi="Times New Roman"/>
        </w:rPr>
        <w:t>е</w:t>
      </w:r>
      <w:r w:rsidR="00800FB1" w:rsidRPr="002317DF">
        <w:rPr>
          <w:rFonts w:ascii="Times New Roman" w:hAnsi="Times New Roman"/>
        </w:rPr>
        <w:t>, сведения об антропометрии</w:t>
      </w:r>
      <w:r w:rsidR="00424381" w:rsidRPr="002317DF">
        <w:rPr>
          <w:rFonts w:ascii="Times New Roman" w:hAnsi="Times New Roman"/>
        </w:rPr>
        <w:t xml:space="preserve"> (росте, размерах одежды и пр.))</w:t>
      </w:r>
      <w:r w:rsidR="00800FB1" w:rsidRPr="002317DF">
        <w:rPr>
          <w:rFonts w:ascii="Times New Roman" w:hAnsi="Times New Roman"/>
        </w:rPr>
        <w:t>,</w:t>
      </w:r>
      <w:r w:rsidR="00424381" w:rsidRPr="002317DF">
        <w:rPr>
          <w:rFonts w:ascii="Times New Roman" w:hAnsi="Times New Roman"/>
        </w:rPr>
        <w:t xml:space="preserve"> сведения о номере мобильного и рабочего телефона работника</w:t>
      </w:r>
      <w:r w:rsidRPr="002317DF">
        <w:rPr>
          <w:rFonts w:ascii="Times New Roman" w:hAnsi="Times New Roman"/>
        </w:rPr>
        <w:t>, адресе его корпоративной электронной почты</w:t>
      </w:r>
      <w:r w:rsidR="00800FB1" w:rsidRPr="002317DF">
        <w:rPr>
          <w:rFonts w:ascii="Times New Roman" w:hAnsi="Times New Roman"/>
        </w:rPr>
        <w:t>.</w:t>
      </w:r>
    </w:p>
    <w:p w:rsidR="009E0471" w:rsidRPr="002317DF" w:rsidRDefault="00800FB1" w:rsidP="00350EE0">
      <w:pPr>
        <w:pStyle w:val="ad"/>
        <w:numPr>
          <w:ilvl w:val="2"/>
          <w:numId w:val="8"/>
        </w:numPr>
        <w:tabs>
          <w:tab w:val="left" w:pos="851"/>
        </w:tabs>
        <w:ind w:left="0" w:right="57" w:firstLine="567"/>
        <w:jc w:val="both"/>
        <w:rPr>
          <w:rFonts w:ascii="Times New Roman" w:hAnsi="Times New Roman"/>
        </w:rPr>
      </w:pPr>
      <w:r w:rsidRPr="002317DF">
        <w:rPr>
          <w:rFonts w:ascii="Times New Roman" w:hAnsi="Times New Roman"/>
        </w:rPr>
        <w:t xml:space="preserve"> Заказчик гарантирует:</w:t>
      </w:r>
    </w:p>
    <w:p w:rsidR="00800FB1" w:rsidRPr="002317DF" w:rsidRDefault="00800FB1" w:rsidP="00350EE0">
      <w:pPr>
        <w:tabs>
          <w:tab w:val="left" w:pos="851"/>
        </w:tabs>
        <w:autoSpaceDE w:val="0"/>
        <w:autoSpaceDN w:val="0"/>
        <w:adjustRightInd w:val="0"/>
        <w:spacing w:after="0" w:line="240" w:lineRule="auto"/>
        <w:ind w:right="57" w:firstLine="567"/>
        <w:jc w:val="both"/>
        <w:outlineLvl w:val="1"/>
        <w:rPr>
          <w:rFonts w:ascii="Times New Roman" w:eastAsia="Calibri" w:hAnsi="Times New Roman" w:cs="Times New Roman"/>
        </w:rPr>
      </w:pPr>
      <w:r w:rsidRPr="002317DF">
        <w:rPr>
          <w:rFonts w:ascii="Times New Roman" w:eastAsia="Calibri" w:hAnsi="Times New Roman" w:cs="Times New Roman"/>
        </w:rPr>
        <w:t>- персональные данные субъектов, передаваемые в рамках настоящего Договора для исполнения Поручения, соответствуют законодательству Российской Федерации и целям обработки персональных данных, не являются избыточными по отношению к ним;</w:t>
      </w:r>
    </w:p>
    <w:p w:rsidR="00800FB1" w:rsidRPr="002317DF" w:rsidRDefault="00800FB1" w:rsidP="00350EE0">
      <w:pPr>
        <w:tabs>
          <w:tab w:val="left" w:pos="851"/>
        </w:tabs>
        <w:autoSpaceDE w:val="0"/>
        <w:autoSpaceDN w:val="0"/>
        <w:adjustRightInd w:val="0"/>
        <w:spacing w:after="0" w:line="240" w:lineRule="auto"/>
        <w:ind w:right="57" w:firstLine="567"/>
        <w:jc w:val="both"/>
        <w:outlineLvl w:val="1"/>
        <w:rPr>
          <w:rFonts w:ascii="Times New Roman" w:eastAsia="Calibri" w:hAnsi="Times New Roman" w:cs="Times New Roman"/>
        </w:rPr>
      </w:pPr>
      <w:r w:rsidRPr="002317DF">
        <w:rPr>
          <w:rFonts w:ascii="Times New Roman" w:eastAsia="Calibri" w:hAnsi="Times New Roman" w:cs="Times New Roman"/>
        </w:rPr>
        <w:t xml:space="preserve">- наличие согласий субъектов персональных данных на обработку, в том числе на передачу персональных данных </w:t>
      </w:r>
      <w:r w:rsidR="0077406F" w:rsidRPr="002317DF">
        <w:rPr>
          <w:rFonts w:ascii="Times New Roman" w:eastAsia="Calibri" w:hAnsi="Times New Roman" w:cs="Times New Roman"/>
        </w:rPr>
        <w:t>Исполнителю</w:t>
      </w:r>
      <w:r w:rsidRPr="002317DF">
        <w:rPr>
          <w:rFonts w:ascii="Times New Roman" w:eastAsia="Calibri" w:hAnsi="Times New Roman" w:cs="Times New Roman"/>
        </w:rPr>
        <w:t xml:space="preserve"> в соответствии с настоящим Договором;</w:t>
      </w:r>
    </w:p>
    <w:p w:rsidR="00800FB1" w:rsidRPr="002317DF" w:rsidRDefault="00800FB1" w:rsidP="00350EE0">
      <w:pPr>
        <w:tabs>
          <w:tab w:val="left" w:pos="851"/>
        </w:tabs>
        <w:autoSpaceDE w:val="0"/>
        <w:autoSpaceDN w:val="0"/>
        <w:adjustRightInd w:val="0"/>
        <w:spacing w:after="0" w:line="240" w:lineRule="auto"/>
        <w:ind w:right="57" w:firstLine="567"/>
        <w:jc w:val="both"/>
        <w:outlineLvl w:val="1"/>
        <w:rPr>
          <w:rFonts w:ascii="Times New Roman" w:eastAsia="Calibri" w:hAnsi="Times New Roman" w:cs="Times New Roman"/>
        </w:rPr>
      </w:pPr>
      <w:r w:rsidRPr="002317DF">
        <w:rPr>
          <w:rFonts w:ascii="Times New Roman" w:eastAsia="Calibri" w:hAnsi="Times New Roman" w:cs="Times New Roman"/>
        </w:rPr>
        <w:t>- своевременное доведение до Исполнителя информации в случае отзыва субъектом персональных данных согласия на обработку его персональных данных.</w:t>
      </w:r>
    </w:p>
    <w:p w:rsidR="009E0471" w:rsidRPr="002317DF" w:rsidRDefault="00800FB1" w:rsidP="00350EE0">
      <w:pPr>
        <w:pStyle w:val="ad"/>
        <w:numPr>
          <w:ilvl w:val="2"/>
          <w:numId w:val="8"/>
        </w:numPr>
        <w:tabs>
          <w:tab w:val="left" w:pos="851"/>
        </w:tabs>
        <w:ind w:left="0" w:right="57" w:firstLine="567"/>
        <w:jc w:val="both"/>
        <w:rPr>
          <w:rFonts w:ascii="Times New Roman" w:hAnsi="Times New Roman"/>
        </w:rPr>
      </w:pPr>
      <w:r w:rsidRPr="002317DF">
        <w:rPr>
          <w:rFonts w:ascii="Times New Roman" w:hAnsi="Times New Roman"/>
        </w:rPr>
        <w:t xml:space="preserve">Обработка персональных данных в рамках исполнения Поручения предполагает осуществление Исполнителем следующих действий (операций) как с использованием, так и без использования средств автоматизации: сбор, </w:t>
      </w:r>
      <w:r w:rsidR="0073135A" w:rsidRPr="002317DF">
        <w:rPr>
          <w:rFonts w:ascii="Times New Roman" w:hAnsi="Times New Roman"/>
        </w:rPr>
        <w:t xml:space="preserve">систематизация, </w:t>
      </w:r>
      <w:r w:rsidRPr="002317DF">
        <w:rPr>
          <w:rFonts w:ascii="Times New Roman" w:hAnsi="Times New Roman"/>
        </w:rPr>
        <w:t xml:space="preserve">запись, уточнение, хранение, </w:t>
      </w:r>
      <w:r w:rsidR="0073135A" w:rsidRPr="002317DF">
        <w:rPr>
          <w:rFonts w:ascii="Times New Roman" w:hAnsi="Times New Roman"/>
        </w:rPr>
        <w:t>передача</w:t>
      </w:r>
      <w:r w:rsidRPr="002317DF">
        <w:rPr>
          <w:rFonts w:ascii="Times New Roman" w:hAnsi="Times New Roman"/>
        </w:rPr>
        <w:t xml:space="preserve">, обезличивание, </w:t>
      </w:r>
      <w:r w:rsidR="0073135A" w:rsidRPr="002317DF">
        <w:rPr>
          <w:rFonts w:ascii="Times New Roman" w:hAnsi="Times New Roman"/>
        </w:rPr>
        <w:t xml:space="preserve">использование, блокирование, </w:t>
      </w:r>
      <w:r w:rsidRPr="002317DF">
        <w:rPr>
          <w:rFonts w:ascii="Times New Roman" w:hAnsi="Times New Roman"/>
        </w:rPr>
        <w:t>уничтожение.</w:t>
      </w:r>
    </w:p>
    <w:p w:rsidR="009E0471" w:rsidRPr="002317DF" w:rsidRDefault="00800FB1" w:rsidP="00350EE0">
      <w:pPr>
        <w:pStyle w:val="ad"/>
        <w:numPr>
          <w:ilvl w:val="2"/>
          <w:numId w:val="8"/>
        </w:numPr>
        <w:tabs>
          <w:tab w:val="left" w:pos="851"/>
        </w:tabs>
        <w:ind w:left="0" w:right="57" w:firstLine="567"/>
        <w:jc w:val="both"/>
        <w:rPr>
          <w:rFonts w:ascii="Times New Roman" w:hAnsi="Times New Roman"/>
        </w:rPr>
      </w:pPr>
      <w:r w:rsidRPr="002317DF">
        <w:rPr>
          <w:rFonts w:ascii="Times New Roman" w:hAnsi="Times New Roman"/>
        </w:rPr>
        <w:t xml:space="preserve">Исполнитель обязуется самостоятельно исполнить данное Поручение. </w:t>
      </w:r>
    </w:p>
    <w:p w:rsidR="009E0471" w:rsidRPr="00283D4A" w:rsidRDefault="00800FB1" w:rsidP="00350EE0">
      <w:pPr>
        <w:pStyle w:val="ad"/>
        <w:numPr>
          <w:ilvl w:val="2"/>
          <w:numId w:val="8"/>
        </w:numPr>
        <w:tabs>
          <w:tab w:val="left" w:pos="851"/>
        </w:tabs>
        <w:ind w:left="0" w:right="57" w:firstLine="567"/>
        <w:jc w:val="both"/>
        <w:rPr>
          <w:rFonts w:ascii="Times New Roman" w:hAnsi="Times New Roman"/>
        </w:rPr>
      </w:pPr>
      <w:r w:rsidRPr="002317DF">
        <w:rPr>
          <w:rFonts w:ascii="Times New Roman" w:hAnsi="Times New Roman"/>
        </w:rPr>
        <w:lastRenderedPageBreak/>
        <w:t xml:space="preserve">В случае обращения к Исполнителю субъекта персональных данных </w:t>
      </w:r>
      <w:r w:rsidR="00380811" w:rsidRPr="002317DF">
        <w:rPr>
          <w:rFonts w:ascii="Times New Roman" w:hAnsi="Times New Roman"/>
        </w:rPr>
        <w:t xml:space="preserve">(работника Заказчика) </w:t>
      </w:r>
      <w:r w:rsidRPr="002317DF">
        <w:rPr>
          <w:rFonts w:ascii="Times New Roman" w:hAnsi="Times New Roman"/>
        </w:rPr>
        <w:t xml:space="preserve">с запросом, основанным на </w:t>
      </w:r>
      <w:hyperlink r:id="rId8" w:history="1">
        <w:r w:rsidRPr="002317DF">
          <w:rPr>
            <w:rFonts w:ascii="Times New Roman" w:hAnsi="Times New Roman"/>
          </w:rPr>
          <w:t>ст. 14</w:t>
        </w:r>
      </w:hyperlink>
      <w:r w:rsidRPr="002317DF">
        <w:rPr>
          <w:rFonts w:ascii="Times New Roman" w:hAnsi="Times New Roman"/>
        </w:rPr>
        <w:t xml:space="preserve"> Федерального </w:t>
      </w:r>
      <w:r w:rsidRPr="00283D4A">
        <w:rPr>
          <w:rFonts w:ascii="Times New Roman" w:hAnsi="Times New Roman"/>
        </w:rPr>
        <w:t>закона от 27.07.2006 № 152-ФЗ «О персональных данных», Исполнитель информирует об этом Заказчика и действует в соответствии с его инструкциями.</w:t>
      </w:r>
    </w:p>
    <w:p w:rsidR="009E0471" w:rsidRPr="00283D4A" w:rsidRDefault="00800FB1" w:rsidP="00350EE0">
      <w:pPr>
        <w:pStyle w:val="ad"/>
        <w:numPr>
          <w:ilvl w:val="2"/>
          <w:numId w:val="8"/>
        </w:numPr>
        <w:tabs>
          <w:tab w:val="left" w:pos="851"/>
        </w:tabs>
        <w:ind w:left="0" w:right="57" w:firstLine="567"/>
        <w:jc w:val="both"/>
        <w:rPr>
          <w:rFonts w:ascii="Times New Roman" w:hAnsi="Times New Roman"/>
        </w:rPr>
      </w:pPr>
      <w:r w:rsidRPr="00283D4A">
        <w:rPr>
          <w:rFonts w:ascii="Times New Roman" w:hAnsi="Times New Roman"/>
        </w:rPr>
        <w:t xml:space="preserve">Лицо, </w:t>
      </w:r>
      <w:r w:rsidR="009C0CBF" w:rsidRPr="00283D4A">
        <w:rPr>
          <w:rFonts w:ascii="Times New Roman" w:hAnsi="Times New Roman"/>
        </w:rPr>
        <w:t xml:space="preserve">ответственное </w:t>
      </w:r>
      <w:r w:rsidRPr="00283D4A">
        <w:rPr>
          <w:rFonts w:ascii="Times New Roman" w:hAnsi="Times New Roman"/>
        </w:rPr>
        <w:t>за организацию обработки персональных данных у Заказчика, и куратор исполнения настоящего Договора –</w:t>
      </w:r>
      <w:r w:rsidR="004D52BD" w:rsidRPr="00283D4A">
        <w:rPr>
          <w:rFonts w:ascii="Times New Roman" w:hAnsi="Times New Roman"/>
        </w:rPr>
        <w:t>__________________________________________</w:t>
      </w:r>
    </w:p>
    <w:p w:rsidR="009E0471" w:rsidRPr="00283D4A" w:rsidRDefault="00800FB1" w:rsidP="00350EE0">
      <w:pPr>
        <w:pStyle w:val="ad"/>
        <w:numPr>
          <w:ilvl w:val="2"/>
          <w:numId w:val="8"/>
        </w:numPr>
        <w:tabs>
          <w:tab w:val="left" w:pos="851"/>
        </w:tabs>
        <w:ind w:left="0" w:right="57" w:firstLine="567"/>
        <w:jc w:val="both"/>
        <w:rPr>
          <w:rFonts w:ascii="Times New Roman" w:hAnsi="Times New Roman"/>
        </w:rPr>
      </w:pPr>
      <w:r w:rsidRPr="00283D4A">
        <w:rPr>
          <w:rFonts w:ascii="Times New Roman" w:hAnsi="Times New Roman"/>
        </w:rPr>
        <w:t xml:space="preserve">Лицо, ответственное за организацию обработки персональных данных у Исполнителя, и куратор исполнения настоящего Договора – </w:t>
      </w:r>
      <w:r w:rsidR="004D52BD" w:rsidRPr="00283D4A">
        <w:rPr>
          <w:rFonts w:ascii="Times New Roman" w:hAnsi="Times New Roman"/>
        </w:rPr>
        <w:t>___________________________________________</w:t>
      </w:r>
    </w:p>
    <w:p w:rsidR="009E0471" w:rsidRPr="002317DF" w:rsidRDefault="00800FB1" w:rsidP="00350EE0">
      <w:pPr>
        <w:pStyle w:val="ad"/>
        <w:numPr>
          <w:ilvl w:val="1"/>
          <w:numId w:val="8"/>
        </w:numPr>
        <w:ind w:left="0" w:right="57" w:firstLine="567"/>
        <w:jc w:val="both"/>
        <w:rPr>
          <w:rFonts w:ascii="Times New Roman" w:hAnsi="Times New Roman"/>
          <w:b/>
        </w:rPr>
      </w:pPr>
      <w:r w:rsidRPr="002317DF">
        <w:rPr>
          <w:rFonts w:ascii="Times New Roman" w:hAnsi="Times New Roman"/>
          <w:b/>
        </w:rPr>
        <w:t>Конфиденциальность</w:t>
      </w:r>
    </w:p>
    <w:p w:rsidR="009E0471" w:rsidRPr="002317DF" w:rsidRDefault="00800FB1" w:rsidP="00350EE0">
      <w:pPr>
        <w:pStyle w:val="ad"/>
        <w:numPr>
          <w:ilvl w:val="2"/>
          <w:numId w:val="8"/>
        </w:numPr>
        <w:tabs>
          <w:tab w:val="left" w:pos="851"/>
        </w:tabs>
        <w:ind w:left="0" w:right="57" w:firstLine="567"/>
        <w:jc w:val="both"/>
        <w:rPr>
          <w:rFonts w:ascii="Times New Roman" w:hAnsi="Times New Roman"/>
        </w:rPr>
      </w:pPr>
      <w:r w:rsidRPr="002317DF">
        <w:rPr>
          <w:rFonts w:ascii="Times New Roman" w:hAnsi="Times New Roman"/>
        </w:rPr>
        <w:t>Исполнитель при выполнении Поручения обязуется соблюдать конфиденциальность персональных данных</w:t>
      </w:r>
      <w:r w:rsidR="002618FF" w:rsidRPr="002317DF">
        <w:rPr>
          <w:rFonts w:ascii="Times New Roman" w:hAnsi="Times New Roman"/>
        </w:rPr>
        <w:t xml:space="preserve"> работников Заказчика</w:t>
      </w:r>
      <w:r w:rsidRPr="002317DF">
        <w:rPr>
          <w:rFonts w:ascii="Times New Roman" w:hAnsi="Times New Roman"/>
        </w:rPr>
        <w:t xml:space="preserve"> и обеспечивать безопасность персональных данных при их обработке, а также требования к защите обрабатываемых персональных данных в соответствии со статьей 19 Федерального закона «О персональных данных», принимать правовые, организационные и технические меры для защиты полученных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указанных персональных данных.</w:t>
      </w:r>
    </w:p>
    <w:p w:rsidR="009E0471" w:rsidRPr="002317DF" w:rsidRDefault="00800FB1" w:rsidP="00350EE0">
      <w:pPr>
        <w:pStyle w:val="ad"/>
        <w:numPr>
          <w:ilvl w:val="2"/>
          <w:numId w:val="8"/>
        </w:numPr>
        <w:tabs>
          <w:tab w:val="left" w:pos="851"/>
        </w:tabs>
        <w:ind w:left="0" w:right="57" w:firstLine="567"/>
        <w:jc w:val="both"/>
        <w:rPr>
          <w:rFonts w:ascii="Times New Roman" w:hAnsi="Times New Roman"/>
        </w:rPr>
      </w:pPr>
      <w:r w:rsidRPr="002317DF">
        <w:rPr>
          <w:rFonts w:ascii="Times New Roman" w:hAnsi="Times New Roman"/>
        </w:rPr>
        <w:t>Стороны обязуются соблюдать режим конфиденциальности в отношении персональных данных, ставших им известными при исполнении настоящего Договора.</w:t>
      </w:r>
    </w:p>
    <w:p w:rsidR="009E0471" w:rsidRPr="002317DF" w:rsidRDefault="00800FB1" w:rsidP="00350EE0">
      <w:pPr>
        <w:pStyle w:val="ad"/>
        <w:numPr>
          <w:ilvl w:val="2"/>
          <w:numId w:val="8"/>
        </w:numPr>
        <w:tabs>
          <w:tab w:val="left" w:pos="851"/>
        </w:tabs>
        <w:ind w:left="0" w:right="57" w:firstLine="567"/>
        <w:jc w:val="both"/>
        <w:rPr>
          <w:rFonts w:ascii="Times New Roman" w:hAnsi="Times New Roman"/>
        </w:rPr>
      </w:pPr>
      <w:r w:rsidRPr="002317DF">
        <w:rPr>
          <w:rFonts w:ascii="Times New Roman" w:hAnsi="Times New Roman"/>
        </w:rPr>
        <w:t xml:space="preserve">Персональные данные, обрабатываемые в рамках исполнения Поручения, подлежат уничтожению </w:t>
      </w:r>
      <w:r w:rsidR="006D151D" w:rsidRPr="002317DF">
        <w:rPr>
          <w:rFonts w:ascii="Times New Roman" w:hAnsi="Times New Roman"/>
        </w:rPr>
        <w:t>не позднее истечения срока действия настоящего Договора</w:t>
      </w:r>
      <w:r w:rsidRPr="002317DF">
        <w:rPr>
          <w:rFonts w:ascii="Times New Roman" w:hAnsi="Times New Roman"/>
        </w:rPr>
        <w:t xml:space="preserve">. </w:t>
      </w:r>
    </w:p>
    <w:p w:rsidR="009E0471" w:rsidRPr="002317DF" w:rsidRDefault="00800FB1" w:rsidP="00350EE0">
      <w:pPr>
        <w:pStyle w:val="ad"/>
        <w:numPr>
          <w:ilvl w:val="1"/>
          <w:numId w:val="8"/>
        </w:numPr>
        <w:ind w:left="0" w:right="57" w:firstLine="567"/>
        <w:jc w:val="both"/>
        <w:rPr>
          <w:rFonts w:ascii="Times New Roman" w:hAnsi="Times New Roman"/>
          <w:b/>
        </w:rPr>
      </w:pPr>
      <w:r w:rsidRPr="002317DF">
        <w:rPr>
          <w:rFonts w:ascii="Times New Roman" w:hAnsi="Times New Roman"/>
          <w:b/>
        </w:rPr>
        <w:t>Обязанности и права Сторон</w:t>
      </w:r>
    </w:p>
    <w:p w:rsidR="009E0471" w:rsidRPr="002317DF" w:rsidRDefault="00800FB1" w:rsidP="00350EE0">
      <w:pPr>
        <w:pStyle w:val="ad"/>
        <w:numPr>
          <w:ilvl w:val="2"/>
          <w:numId w:val="8"/>
        </w:numPr>
        <w:tabs>
          <w:tab w:val="left" w:pos="851"/>
        </w:tabs>
        <w:ind w:left="0" w:right="57" w:firstLine="567"/>
        <w:jc w:val="both"/>
        <w:rPr>
          <w:rFonts w:ascii="Times New Roman" w:hAnsi="Times New Roman"/>
        </w:rPr>
      </w:pPr>
      <w:r w:rsidRPr="002317DF">
        <w:rPr>
          <w:rFonts w:ascii="Times New Roman" w:hAnsi="Times New Roman"/>
          <w:b/>
        </w:rPr>
        <w:t>Исполнитель обязуется</w:t>
      </w:r>
      <w:r w:rsidRPr="002317DF">
        <w:rPr>
          <w:rFonts w:ascii="Times New Roman" w:hAnsi="Times New Roman"/>
        </w:rPr>
        <w:t>:</w:t>
      </w:r>
    </w:p>
    <w:p w:rsidR="009E0471" w:rsidRPr="002317DF" w:rsidRDefault="00800FB1" w:rsidP="00350EE0">
      <w:pPr>
        <w:pStyle w:val="ad"/>
        <w:numPr>
          <w:ilvl w:val="3"/>
          <w:numId w:val="8"/>
        </w:numPr>
        <w:tabs>
          <w:tab w:val="left" w:pos="851"/>
        </w:tabs>
        <w:spacing w:line="240" w:lineRule="auto"/>
        <w:ind w:left="0" w:right="57" w:firstLine="567"/>
        <w:jc w:val="both"/>
        <w:rPr>
          <w:rFonts w:ascii="Times New Roman" w:hAnsi="Times New Roman"/>
        </w:rPr>
      </w:pPr>
      <w:r w:rsidRPr="002317DF">
        <w:rPr>
          <w:rFonts w:ascii="Times New Roman" w:hAnsi="Times New Roman"/>
        </w:rPr>
        <w:t>Своевременно и качественно выполнить Поручение в соответствии с требованиями, предусмотренными Федеральным законом «О персональных данных» и принятыми в соответствии с ним нормативными правовыми актами.</w:t>
      </w:r>
    </w:p>
    <w:p w:rsidR="009E0471" w:rsidRPr="002317DF" w:rsidRDefault="00800FB1" w:rsidP="00350EE0">
      <w:pPr>
        <w:pStyle w:val="ad"/>
        <w:numPr>
          <w:ilvl w:val="3"/>
          <w:numId w:val="8"/>
        </w:numPr>
        <w:tabs>
          <w:tab w:val="left" w:pos="851"/>
        </w:tabs>
        <w:spacing w:line="240" w:lineRule="auto"/>
        <w:ind w:left="0" w:right="57" w:firstLine="567"/>
        <w:jc w:val="both"/>
        <w:rPr>
          <w:rFonts w:ascii="Times New Roman" w:hAnsi="Times New Roman"/>
        </w:rPr>
      </w:pPr>
      <w:r w:rsidRPr="002317DF">
        <w:rPr>
          <w:rFonts w:ascii="Times New Roman" w:hAnsi="Times New Roman"/>
        </w:rPr>
        <w:t>Принимать исчерпывающие меры по обеспечению безопасности персональных данных при выполнении Поручения.</w:t>
      </w:r>
    </w:p>
    <w:p w:rsidR="002618FF" w:rsidRPr="002317DF" w:rsidRDefault="002618FF" w:rsidP="00350EE0">
      <w:pPr>
        <w:tabs>
          <w:tab w:val="left" w:pos="851"/>
        </w:tabs>
        <w:autoSpaceDE w:val="0"/>
        <w:autoSpaceDN w:val="0"/>
        <w:adjustRightInd w:val="0"/>
        <w:spacing w:after="0" w:line="240" w:lineRule="auto"/>
        <w:ind w:right="57" w:firstLine="567"/>
        <w:contextualSpacing/>
        <w:jc w:val="both"/>
        <w:rPr>
          <w:rFonts w:ascii="Times New Roman" w:eastAsia="Calibri" w:hAnsi="Times New Roman" w:cs="Times New Roman"/>
        </w:rPr>
      </w:pPr>
      <w:r w:rsidRPr="002317DF">
        <w:rPr>
          <w:rFonts w:ascii="Times New Roman" w:eastAsia="Calibri" w:hAnsi="Times New Roman" w:cs="Times New Roman"/>
        </w:rPr>
        <w:t xml:space="preserve">Основными мерами защиты персональных данных работников Заказчика, используемыми Исполнителем, являются: </w:t>
      </w:r>
    </w:p>
    <w:p w:rsidR="002618FF" w:rsidRPr="002317DF" w:rsidRDefault="002618FF" w:rsidP="00350EE0">
      <w:pPr>
        <w:pStyle w:val="ad"/>
        <w:numPr>
          <w:ilvl w:val="0"/>
          <w:numId w:val="38"/>
        </w:numPr>
        <w:shd w:val="clear" w:color="auto" w:fill="FFFFFF"/>
        <w:tabs>
          <w:tab w:val="left" w:pos="567"/>
          <w:tab w:val="left" w:pos="851"/>
        </w:tabs>
        <w:spacing w:after="0" w:line="240" w:lineRule="auto"/>
        <w:ind w:left="0" w:right="57" w:firstLine="567"/>
        <w:contextualSpacing w:val="0"/>
        <w:jc w:val="both"/>
        <w:rPr>
          <w:rFonts w:ascii="Times New Roman" w:hAnsi="Times New Roman"/>
        </w:rPr>
      </w:pPr>
      <w:r w:rsidRPr="002317DF">
        <w:rPr>
          <w:rFonts w:ascii="Times New Roman" w:hAnsi="Times New Roman"/>
        </w:rPr>
        <w:t>определение угроз безопасности персональных данных при их обработке в информационных системах персональных данных;</w:t>
      </w:r>
    </w:p>
    <w:p w:rsidR="002618FF" w:rsidRPr="002317DF" w:rsidRDefault="002618FF" w:rsidP="00350EE0">
      <w:pPr>
        <w:pStyle w:val="ad"/>
        <w:numPr>
          <w:ilvl w:val="0"/>
          <w:numId w:val="38"/>
        </w:numPr>
        <w:shd w:val="clear" w:color="auto" w:fill="FFFFFF"/>
        <w:tabs>
          <w:tab w:val="left" w:pos="567"/>
          <w:tab w:val="left" w:pos="851"/>
        </w:tabs>
        <w:spacing w:after="0" w:line="240" w:lineRule="auto"/>
        <w:ind w:left="0" w:right="57" w:firstLine="567"/>
        <w:contextualSpacing w:val="0"/>
        <w:jc w:val="both"/>
        <w:rPr>
          <w:rFonts w:ascii="Times New Roman" w:hAnsi="Times New Roman"/>
        </w:rPr>
      </w:pPr>
      <w:r w:rsidRPr="002317DF">
        <w:rPr>
          <w:rFonts w:ascii="Times New Roman" w:hAnsi="Times New Roman"/>
        </w:rPr>
        <w:t>применение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РФ уровни защищенности персональных данных;</w:t>
      </w:r>
    </w:p>
    <w:p w:rsidR="002618FF" w:rsidRPr="002317DF" w:rsidRDefault="002618FF" w:rsidP="00350EE0">
      <w:pPr>
        <w:pStyle w:val="ad"/>
        <w:numPr>
          <w:ilvl w:val="0"/>
          <w:numId w:val="38"/>
        </w:numPr>
        <w:shd w:val="clear" w:color="auto" w:fill="FFFFFF"/>
        <w:tabs>
          <w:tab w:val="left" w:pos="567"/>
          <w:tab w:val="left" w:pos="851"/>
        </w:tabs>
        <w:spacing w:after="0" w:line="240" w:lineRule="auto"/>
        <w:ind w:left="0" w:right="57" w:firstLine="567"/>
        <w:contextualSpacing w:val="0"/>
        <w:jc w:val="both"/>
        <w:rPr>
          <w:rFonts w:ascii="Times New Roman" w:hAnsi="Times New Roman"/>
        </w:rPr>
      </w:pPr>
      <w:r w:rsidRPr="002317DF">
        <w:rPr>
          <w:rFonts w:ascii="Times New Roman" w:hAnsi="Times New Roman"/>
        </w:rPr>
        <w:t>применение прошедших в установленном порядке процедуру оценки соответствия средств защиты информации;</w:t>
      </w:r>
    </w:p>
    <w:p w:rsidR="002618FF" w:rsidRPr="002317DF" w:rsidRDefault="002618FF" w:rsidP="00350EE0">
      <w:pPr>
        <w:pStyle w:val="ad"/>
        <w:numPr>
          <w:ilvl w:val="0"/>
          <w:numId w:val="38"/>
        </w:numPr>
        <w:shd w:val="clear" w:color="auto" w:fill="FFFFFF"/>
        <w:tabs>
          <w:tab w:val="left" w:pos="567"/>
          <w:tab w:val="left" w:pos="851"/>
        </w:tabs>
        <w:spacing w:after="0" w:line="240" w:lineRule="auto"/>
        <w:ind w:left="0" w:right="57" w:firstLine="567"/>
        <w:contextualSpacing w:val="0"/>
        <w:jc w:val="both"/>
        <w:rPr>
          <w:rFonts w:ascii="Times New Roman" w:hAnsi="Times New Roman"/>
        </w:rPr>
      </w:pPr>
      <w:r w:rsidRPr="002317DF">
        <w:rPr>
          <w:rFonts w:ascii="Times New Roman" w:hAnsi="Times New Roman"/>
        </w:rPr>
        <w:t>оценка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2618FF" w:rsidRPr="002317DF" w:rsidRDefault="002618FF" w:rsidP="00350EE0">
      <w:pPr>
        <w:pStyle w:val="ad"/>
        <w:numPr>
          <w:ilvl w:val="0"/>
          <w:numId w:val="38"/>
        </w:numPr>
        <w:shd w:val="clear" w:color="auto" w:fill="FFFFFF"/>
        <w:tabs>
          <w:tab w:val="left" w:pos="567"/>
          <w:tab w:val="left" w:pos="851"/>
        </w:tabs>
        <w:spacing w:after="0" w:line="240" w:lineRule="auto"/>
        <w:ind w:left="0" w:right="57" w:firstLine="567"/>
        <w:contextualSpacing w:val="0"/>
        <w:jc w:val="both"/>
        <w:rPr>
          <w:rFonts w:ascii="Times New Roman" w:hAnsi="Times New Roman"/>
        </w:rPr>
      </w:pPr>
      <w:r w:rsidRPr="002317DF">
        <w:rPr>
          <w:rFonts w:ascii="Times New Roman" w:hAnsi="Times New Roman"/>
        </w:rPr>
        <w:t>учет машинных носителей персональных данных;</w:t>
      </w:r>
    </w:p>
    <w:p w:rsidR="002618FF" w:rsidRPr="002317DF" w:rsidRDefault="002618FF" w:rsidP="00350EE0">
      <w:pPr>
        <w:pStyle w:val="ad"/>
        <w:numPr>
          <w:ilvl w:val="0"/>
          <w:numId w:val="38"/>
        </w:numPr>
        <w:shd w:val="clear" w:color="auto" w:fill="FFFFFF"/>
        <w:tabs>
          <w:tab w:val="left" w:pos="567"/>
          <w:tab w:val="left" w:pos="851"/>
        </w:tabs>
        <w:spacing w:after="0" w:line="240" w:lineRule="auto"/>
        <w:ind w:left="0" w:right="57" w:firstLine="567"/>
        <w:contextualSpacing w:val="0"/>
        <w:jc w:val="both"/>
        <w:rPr>
          <w:rFonts w:ascii="Times New Roman" w:hAnsi="Times New Roman"/>
        </w:rPr>
      </w:pPr>
      <w:r w:rsidRPr="002317DF">
        <w:rPr>
          <w:rFonts w:ascii="Times New Roman" w:hAnsi="Times New Roman"/>
        </w:rPr>
        <w:t>обнаружение фактов несанкционированного доступа к персональным данным и принятием мер, в том числе мер по обнаружению, предупреждению и ликвидации последствий компьютерных атак на информационные системы персональных данных и по реагированию на компьютерные инциденты в них;</w:t>
      </w:r>
    </w:p>
    <w:p w:rsidR="002618FF" w:rsidRPr="002317DF" w:rsidRDefault="002618FF" w:rsidP="00350EE0">
      <w:pPr>
        <w:pStyle w:val="ad"/>
        <w:numPr>
          <w:ilvl w:val="0"/>
          <w:numId w:val="38"/>
        </w:numPr>
        <w:shd w:val="clear" w:color="auto" w:fill="FFFFFF"/>
        <w:tabs>
          <w:tab w:val="left" w:pos="567"/>
          <w:tab w:val="left" w:pos="851"/>
        </w:tabs>
        <w:spacing w:after="0" w:line="240" w:lineRule="auto"/>
        <w:ind w:left="0" w:right="57" w:firstLine="567"/>
        <w:contextualSpacing w:val="0"/>
        <w:jc w:val="both"/>
        <w:rPr>
          <w:rFonts w:ascii="Times New Roman" w:hAnsi="Times New Roman"/>
        </w:rPr>
      </w:pPr>
      <w:r w:rsidRPr="002317DF">
        <w:rPr>
          <w:rFonts w:ascii="Times New Roman" w:hAnsi="Times New Roman"/>
        </w:rPr>
        <w:t>восстановление персональных данных, модифицированных или уничтоженных вследствие несанкционированного доступа к ним;</w:t>
      </w:r>
    </w:p>
    <w:p w:rsidR="002618FF" w:rsidRPr="002317DF" w:rsidRDefault="002618FF" w:rsidP="00350EE0">
      <w:pPr>
        <w:pStyle w:val="ad"/>
        <w:numPr>
          <w:ilvl w:val="0"/>
          <w:numId w:val="38"/>
        </w:numPr>
        <w:shd w:val="clear" w:color="auto" w:fill="FFFFFF"/>
        <w:tabs>
          <w:tab w:val="left" w:pos="567"/>
          <w:tab w:val="left" w:pos="851"/>
        </w:tabs>
        <w:spacing w:after="0" w:line="240" w:lineRule="auto"/>
        <w:ind w:left="0" w:right="57" w:firstLine="567"/>
        <w:contextualSpacing w:val="0"/>
        <w:jc w:val="both"/>
        <w:rPr>
          <w:rFonts w:ascii="Times New Roman" w:hAnsi="Times New Roman"/>
        </w:rPr>
      </w:pPr>
      <w:r w:rsidRPr="002317DF">
        <w:rPr>
          <w:rFonts w:ascii="Times New Roman" w:hAnsi="Times New Roman"/>
        </w:rPr>
        <w:t>установление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w:t>
      </w:r>
    </w:p>
    <w:p w:rsidR="002618FF" w:rsidRPr="002317DF" w:rsidRDefault="002618FF" w:rsidP="00350EE0">
      <w:pPr>
        <w:pStyle w:val="ad"/>
        <w:numPr>
          <w:ilvl w:val="0"/>
          <w:numId w:val="38"/>
        </w:numPr>
        <w:shd w:val="clear" w:color="auto" w:fill="FFFFFF"/>
        <w:tabs>
          <w:tab w:val="left" w:pos="567"/>
          <w:tab w:val="left" w:pos="851"/>
        </w:tabs>
        <w:spacing w:after="0" w:line="240" w:lineRule="auto"/>
        <w:ind w:left="0" w:right="57" w:firstLine="567"/>
        <w:contextualSpacing w:val="0"/>
        <w:jc w:val="both"/>
        <w:rPr>
          <w:rFonts w:ascii="Times New Roman" w:hAnsi="Times New Roman"/>
        </w:rPr>
      </w:pPr>
      <w:r w:rsidRPr="002317DF">
        <w:rPr>
          <w:rFonts w:ascii="Times New Roman" w:hAnsi="Times New Roman"/>
        </w:rPr>
        <w:t>контроль за принимаемыми мерами по обеспечению безопасности персональных данных и уровня защищенности информационных систем персональных данных.</w:t>
      </w:r>
    </w:p>
    <w:p w:rsidR="009E0471" w:rsidRPr="002317DF" w:rsidRDefault="00800FB1" w:rsidP="00350EE0">
      <w:pPr>
        <w:pStyle w:val="ad"/>
        <w:numPr>
          <w:ilvl w:val="3"/>
          <w:numId w:val="8"/>
        </w:numPr>
        <w:tabs>
          <w:tab w:val="left" w:pos="851"/>
        </w:tabs>
        <w:ind w:left="0" w:right="57" w:firstLine="567"/>
        <w:jc w:val="both"/>
        <w:rPr>
          <w:rFonts w:ascii="Times New Roman" w:hAnsi="Times New Roman"/>
        </w:rPr>
      </w:pPr>
      <w:r w:rsidRPr="002317DF">
        <w:rPr>
          <w:rFonts w:ascii="Times New Roman" w:hAnsi="Times New Roman"/>
        </w:rPr>
        <w:t>Передавать Заказчику без промедления персональные данные, а также все результаты, полученные при исполнении Поручения и Отчет об исполнении Поручения не позднее 3 (трех) дней со дня его исполнения.</w:t>
      </w:r>
    </w:p>
    <w:p w:rsidR="009E0471" w:rsidRPr="002317DF" w:rsidRDefault="002618FF" w:rsidP="00350EE0">
      <w:pPr>
        <w:pStyle w:val="ad"/>
        <w:numPr>
          <w:ilvl w:val="3"/>
          <w:numId w:val="8"/>
        </w:numPr>
        <w:tabs>
          <w:tab w:val="left" w:pos="851"/>
        </w:tabs>
        <w:ind w:left="0" w:right="57" w:firstLine="567"/>
        <w:jc w:val="both"/>
        <w:rPr>
          <w:rFonts w:ascii="Times New Roman" w:hAnsi="Times New Roman"/>
        </w:rPr>
      </w:pPr>
      <w:r w:rsidRPr="002317DF">
        <w:rPr>
          <w:rFonts w:ascii="Times New Roman" w:hAnsi="Times New Roman"/>
        </w:rPr>
        <w:t>В случае прекращения</w:t>
      </w:r>
      <w:r w:rsidR="006D151D" w:rsidRPr="002317DF">
        <w:rPr>
          <w:rFonts w:ascii="Times New Roman" w:hAnsi="Times New Roman"/>
        </w:rPr>
        <w:t xml:space="preserve"> Договора у</w:t>
      </w:r>
      <w:r w:rsidR="00800FB1" w:rsidRPr="002317DF">
        <w:rPr>
          <w:rFonts w:ascii="Times New Roman" w:hAnsi="Times New Roman"/>
        </w:rPr>
        <w:t xml:space="preserve">ничтожить персональные данные </w:t>
      </w:r>
      <w:r w:rsidRPr="002317DF">
        <w:rPr>
          <w:rFonts w:ascii="Times New Roman" w:hAnsi="Times New Roman"/>
        </w:rPr>
        <w:t xml:space="preserve">работников Заказчика </w:t>
      </w:r>
      <w:r w:rsidR="00800FB1" w:rsidRPr="002317DF">
        <w:rPr>
          <w:rFonts w:ascii="Times New Roman" w:hAnsi="Times New Roman"/>
        </w:rPr>
        <w:t xml:space="preserve">и их копии, полученные в ходе исполнения Договора. </w:t>
      </w:r>
    </w:p>
    <w:p w:rsidR="009E0471" w:rsidRPr="002317DF" w:rsidRDefault="00800FB1" w:rsidP="00350EE0">
      <w:pPr>
        <w:pStyle w:val="ad"/>
        <w:numPr>
          <w:ilvl w:val="2"/>
          <w:numId w:val="8"/>
        </w:numPr>
        <w:tabs>
          <w:tab w:val="left" w:pos="851"/>
        </w:tabs>
        <w:ind w:left="0" w:right="57" w:firstLine="567"/>
        <w:jc w:val="both"/>
        <w:rPr>
          <w:rFonts w:ascii="Times New Roman" w:hAnsi="Times New Roman"/>
          <w:b/>
        </w:rPr>
      </w:pPr>
      <w:r w:rsidRPr="002317DF">
        <w:rPr>
          <w:rFonts w:ascii="Times New Roman" w:hAnsi="Times New Roman"/>
          <w:b/>
        </w:rPr>
        <w:t>Исполнитель вправе:</w:t>
      </w:r>
    </w:p>
    <w:p w:rsidR="00800FB1" w:rsidRPr="002317DF" w:rsidRDefault="00800FB1" w:rsidP="00350EE0">
      <w:pPr>
        <w:pStyle w:val="ad"/>
        <w:tabs>
          <w:tab w:val="left" w:pos="851"/>
        </w:tabs>
        <w:ind w:left="0" w:right="57" w:firstLine="567"/>
        <w:jc w:val="both"/>
        <w:rPr>
          <w:rFonts w:ascii="Times New Roman" w:hAnsi="Times New Roman"/>
          <w:b/>
        </w:rPr>
      </w:pPr>
      <w:r w:rsidRPr="002317DF">
        <w:rPr>
          <w:rFonts w:ascii="Times New Roman" w:hAnsi="Times New Roman"/>
        </w:rPr>
        <w:t xml:space="preserve">Запросить информацию, необходимую для исполнения Поручения. </w:t>
      </w:r>
    </w:p>
    <w:p w:rsidR="009E0471" w:rsidRPr="002317DF" w:rsidRDefault="00800FB1" w:rsidP="00350EE0">
      <w:pPr>
        <w:pStyle w:val="ad"/>
        <w:numPr>
          <w:ilvl w:val="2"/>
          <w:numId w:val="8"/>
        </w:numPr>
        <w:tabs>
          <w:tab w:val="left" w:pos="851"/>
        </w:tabs>
        <w:ind w:left="0" w:right="57" w:firstLine="567"/>
        <w:jc w:val="both"/>
        <w:rPr>
          <w:rFonts w:ascii="Times New Roman" w:hAnsi="Times New Roman"/>
          <w:b/>
        </w:rPr>
      </w:pPr>
      <w:r w:rsidRPr="002317DF">
        <w:rPr>
          <w:rFonts w:ascii="Times New Roman" w:hAnsi="Times New Roman"/>
          <w:b/>
        </w:rPr>
        <w:lastRenderedPageBreak/>
        <w:t>Заказчик обязуется:</w:t>
      </w:r>
    </w:p>
    <w:p w:rsidR="00BF18C6" w:rsidRPr="002317DF" w:rsidRDefault="002618FF" w:rsidP="00350EE0">
      <w:pPr>
        <w:pStyle w:val="ad"/>
        <w:tabs>
          <w:tab w:val="left" w:pos="851"/>
        </w:tabs>
        <w:ind w:left="0" w:right="57" w:firstLine="567"/>
        <w:jc w:val="both"/>
        <w:rPr>
          <w:rFonts w:ascii="Times New Roman" w:hAnsi="Times New Roman"/>
        </w:rPr>
      </w:pPr>
      <w:r w:rsidRPr="002317DF">
        <w:rPr>
          <w:rFonts w:ascii="Times New Roman" w:hAnsi="Times New Roman"/>
        </w:rPr>
        <w:t>После получения согласия работника Заказчика п</w:t>
      </w:r>
      <w:r w:rsidR="00800FB1" w:rsidRPr="002317DF">
        <w:rPr>
          <w:rFonts w:ascii="Times New Roman" w:hAnsi="Times New Roman"/>
        </w:rPr>
        <w:t xml:space="preserve">ередать Исполнителю персональные данные </w:t>
      </w:r>
      <w:r w:rsidRPr="002317DF">
        <w:rPr>
          <w:rFonts w:ascii="Times New Roman" w:hAnsi="Times New Roman"/>
        </w:rPr>
        <w:t>соответствующего работника</w:t>
      </w:r>
      <w:r w:rsidR="00800FB1" w:rsidRPr="002317DF">
        <w:rPr>
          <w:rFonts w:ascii="Times New Roman" w:hAnsi="Times New Roman"/>
        </w:rPr>
        <w:t>, необходимые для исполнения Поручения.</w:t>
      </w:r>
    </w:p>
    <w:p w:rsidR="00800FB1" w:rsidRPr="002317DF" w:rsidRDefault="00800FB1" w:rsidP="00350EE0">
      <w:pPr>
        <w:pStyle w:val="ad"/>
        <w:tabs>
          <w:tab w:val="left" w:pos="851"/>
        </w:tabs>
        <w:ind w:left="0" w:right="57" w:firstLine="567"/>
        <w:jc w:val="both"/>
        <w:rPr>
          <w:rFonts w:ascii="Times New Roman" w:hAnsi="Times New Roman"/>
          <w:b/>
        </w:rPr>
      </w:pPr>
      <w:r w:rsidRPr="002317DF">
        <w:rPr>
          <w:rFonts w:ascii="Times New Roman" w:hAnsi="Times New Roman"/>
        </w:rPr>
        <w:t xml:space="preserve">Предоставить Исполнителю информацию, необходимую для качественного исполнения Поручения.  </w:t>
      </w:r>
    </w:p>
    <w:p w:rsidR="009E0471" w:rsidRPr="002317DF" w:rsidRDefault="00800FB1" w:rsidP="00350EE0">
      <w:pPr>
        <w:pStyle w:val="ad"/>
        <w:numPr>
          <w:ilvl w:val="2"/>
          <w:numId w:val="8"/>
        </w:numPr>
        <w:tabs>
          <w:tab w:val="left" w:pos="851"/>
        </w:tabs>
        <w:ind w:left="0" w:right="57" w:firstLine="567"/>
        <w:jc w:val="both"/>
        <w:rPr>
          <w:rFonts w:ascii="Times New Roman" w:hAnsi="Times New Roman"/>
          <w:b/>
        </w:rPr>
      </w:pPr>
      <w:r w:rsidRPr="002317DF">
        <w:rPr>
          <w:rFonts w:ascii="Times New Roman" w:hAnsi="Times New Roman"/>
          <w:b/>
        </w:rPr>
        <w:t>Заказчик вправе:</w:t>
      </w:r>
    </w:p>
    <w:p w:rsidR="00042B07" w:rsidRDefault="00800FB1" w:rsidP="00350EE0">
      <w:pPr>
        <w:pStyle w:val="ad"/>
        <w:tabs>
          <w:tab w:val="left" w:pos="851"/>
        </w:tabs>
        <w:ind w:left="0" w:right="57" w:firstLine="567"/>
        <w:jc w:val="both"/>
        <w:rPr>
          <w:rFonts w:ascii="Times New Roman" w:hAnsi="Times New Roman"/>
        </w:rPr>
      </w:pPr>
      <w:r w:rsidRPr="002317DF">
        <w:rPr>
          <w:rFonts w:ascii="Times New Roman" w:hAnsi="Times New Roman"/>
        </w:rPr>
        <w:t>Запросить все полученные Исполнителем документы и материалы, в том числе содержащие персональные данные, связанные с исполнением Поручения.</w:t>
      </w:r>
    </w:p>
    <w:p w:rsidR="001F71F2" w:rsidRPr="00240A0D" w:rsidRDefault="001F71F2" w:rsidP="00350EE0">
      <w:pPr>
        <w:pStyle w:val="ad"/>
        <w:tabs>
          <w:tab w:val="left" w:pos="851"/>
        </w:tabs>
        <w:ind w:left="0" w:right="57" w:firstLine="567"/>
        <w:jc w:val="both"/>
        <w:rPr>
          <w:rFonts w:ascii="Times New Roman" w:hAnsi="Times New Roman"/>
        </w:rPr>
      </w:pPr>
    </w:p>
    <w:p w:rsidR="009E0471" w:rsidRPr="001F71F2" w:rsidRDefault="00800FB1" w:rsidP="00350EE0">
      <w:pPr>
        <w:pStyle w:val="ad"/>
        <w:numPr>
          <w:ilvl w:val="0"/>
          <w:numId w:val="8"/>
        </w:numPr>
        <w:tabs>
          <w:tab w:val="left" w:pos="567"/>
          <w:tab w:val="left" w:pos="851"/>
        </w:tabs>
        <w:spacing w:before="100" w:beforeAutospacing="1" w:after="0" w:line="240" w:lineRule="auto"/>
        <w:ind w:right="57"/>
        <w:jc w:val="center"/>
        <w:outlineLvl w:val="1"/>
        <w:rPr>
          <w:rFonts w:ascii="Times New Roman" w:hAnsi="Times New Roman"/>
          <w:b/>
          <w:bCs/>
          <w:iCs/>
        </w:rPr>
      </w:pPr>
      <w:r w:rsidRPr="001F71F2">
        <w:rPr>
          <w:rFonts w:ascii="Times New Roman" w:hAnsi="Times New Roman"/>
          <w:b/>
          <w:bCs/>
          <w:iCs/>
        </w:rPr>
        <w:t>ОТВЕТСТВЕННОСТЬ СТОРОН</w:t>
      </w:r>
    </w:p>
    <w:p w:rsidR="009E0471" w:rsidRPr="002317DF" w:rsidRDefault="00800FB1" w:rsidP="00350EE0">
      <w:pPr>
        <w:pStyle w:val="ad"/>
        <w:numPr>
          <w:ilvl w:val="1"/>
          <w:numId w:val="8"/>
        </w:numPr>
        <w:ind w:left="0" w:right="57" w:firstLine="567"/>
        <w:jc w:val="both"/>
        <w:rPr>
          <w:rFonts w:ascii="Times New Roman" w:hAnsi="Times New Roman"/>
        </w:rPr>
      </w:pPr>
      <w:r w:rsidRPr="002317DF">
        <w:rPr>
          <w:rFonts w:ascii="Times New Roman" w:hAnsi="Times New Roman"/>
        </w:rPr>
        <w:t>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РФ и настоящим договором.</w:t>
      </w:r>
    </w:p>
    <w:p w:rsidR="009E0471" w:rsidRPr="00283D4A" w:rsidRDefault="00B116F1" w:rsidP="00350EE0">
      <w:pPr>
        <w:pStyle w:val="ad"/>
        <w:numPr>
          <w:ilvl w:val="1"/>
          <w:numId w:val="8"/>
        </w:numPr>
        <w:ind w:left="0" w:right="57" w:firstLine="567"/>
        <w:jc w:val="both"/>
        <w:rPr>
          <w:rFonts w:ascii="Times New Roman" w:hAnsi="Times New Roman"/>
        </w:rPr>
      </w:pPr>
      <w:r w:rsidRPr="002317DF">
        <w:rPr>
          <w:rFonts w:ascii="Times New Roman" w:hAnsi="Times New Roman"/>
        </w:rPr>
        <w:t xml:space="preserve">Исполнитель несет ответственность за сохранность предоставленных Заказчиком </w:t>
      </w:r>
      <w:r w:rsidR="00711712" w:rsidRPr="002317DF">
        <w:rPr>
          <w:rFonts w:ascii="Times New Roman" w:hAnsi="Times New Roman"/>
        </w:rPr>
        <w:t xml:space="preserve">СИЗ, </w:t>
      </w:r>
      <w:r w:rsidRPr="002317DF">
        <w:rPr>
          <w:rFonts w:ascii="Times New Roman" w:hAnsi="Times New Roman"/>
        </w:rPr>
        <w:t>находящ</w:t>
      </w:r>
      <w:r w:rsidR="00082A7F" w:rsidRPr="002317DF">
        <w:rPr>
          <w:rFonts w:ascii="Times New Roman" w:hAnsi="Times New Roman"/>
        </w:rPr>
        <w:t>их</w:t>
      </w:r>
      <w:r w:rsidRPr="002317DF">
        <w:rPr>
          <w:rFonts w:ascii="Times New Roman" w:hAnsi="Times New Roman"/>
        </w:rPr>
        <w:t xml:space="preserve">ся во владении Исполнителя </w:t>
      </w:r>
      <w:r w:rsidR="00711712" w:rsidRPr="002317DF">
        <w:rPr>
          <w:rFonts w:ascii="Times New Roman" w:hAnsi="Times New Roman"/>
        </w:rPr>
        <w:t>в период срока</w:t>
      </w:r>
      <w:r w:rsidRPr="002317DF">
        <w:rPr>
          <w:rFonts w:ascii="Times New Roman" w:hAnsi="Times New Roman"/>
        </w:rPr>
        <w:t xml:space="preserve"> действия настоящего Договора. За произошедшую утрату, хищение имущества Заказчика Исполнитель возмещает Заказчику стоимость утраченного имущества в размере рыночной </w:t>
      </w:r>
      <w:r w:rsidRPr="00283D4A">
        <w:rPr>
          <w:rFonts w:ascii="Times New Roman" w:hAnsi="Times New Roman"/>
        </w:rPr>
        <w:t>стоимости</w:t>
      </w:r>
      <w:r w:rsidR="006973C4" w:rsidRPr="00283D4A">
        <w:rPr>
          <w:rFonts w:ascii="Times New Roman" w:hAnsi="Times New Roman"/>
        </w:rPr>
        <w:t xml:space="preserve"> с учетом износа имущества, оборудования и прочих товарно-материальных ценностей</w:t>
      </w:r>
      <w:r w:rsidRPr="00283D4A">
        <w:rPr>
          <w:rFonts w:ascii="Times New Roman" w:hAnsi="Times New Roman"/>
        </w:rPr>
        <w:t>, включая НДС, на момент утраты.</w:t>
      </w:r>
    </w:p>
    <w:p w:rsidR="009E0471" w:rsidRPr="00283D4A" w:rsidRDefault="00BD4EE2" w:rsidP="00350EE0">
      <w:pPr>
        <w:pStyle w:val="ad"/>
        <w:numPr>
          <w:ilvl w:val="1"/>
          <w:numId w:val="8"/>
        </w:numPr>
        <w:ind w:left="0" w:right="57" w:firstLine="567"/>
        <w:jc w:val="both"/>
        <w:rPr>
          <w:rFonts w:ascii="Times New Roman" w:hAnsi="Times New Roman"/>
        </w:rPr>
      </w:pPr>
      <w:r w:rsidRPr="00283D4A">
        <w:rPr>
          <w:rFonts w:ascii="Times New Roman" w:hAnsi="Times New Roman"/>
        </w:rPr>
        <w:t xml:space="preserve">Требования к уровню </w:t>
      </w:r>
      <w:r w:rsidR="00800FB1" w:rsidRPr="00283D4A">
        <w:rPr>
          <w:rFonts w:ascii="Times New Roman" w:hAnsi="Times New Roman"/>
        </w:rPr>
        <w:t>сервис</w:t>
      </w:r>
      <w:r w:rsidRPr="00283D4A">
        <w:rPr>
          <w:rFonts w:ascii="Times New Roman" w:hAnsi="Times New Roman"/>
        </w:rPr>
        <w:t>а</w:t>
      </w:r>
      <w:r w:rsidR="00800FB1" w:rsidRPr="00283D4A">
        <w:rPr>
          <w:rFonts w:ascii="Times New Roman" w:hAnsi="Times New Roman"/>
        </w:rPr>
        <w:t xml:space="preserve"> регулируется условиями Приложение №6 </w:t>
      </w:r>
      <w:r w:rsidR="00711712" w:rsidRPr="00283D4A">
        <w:rPr>
          <w:rFonts w:ascii="Times New Roman" w:hAnsi="Times New Roman"/>
        </w:rPr>
        <w:t>«</w:t>
      </w:r>
      <w:r w:rsidR="00800FB1" w:rsidRPr="00283D4A">
        <w:rPr>
          <w:rFonts w:ascii="Times New Roman" w:hAnsi="Times New Roman"/>
        </w:rPr>
        <w:t>Соглашение о гарантированном уровне сервиса</w:t>
      </w:r>
      <w:r w:rsidR="00711712" w:rsidRPr="00283D4A">
        <w:rPr>
          <w:rFonts w:ascii="Times New Roman" w:hAnsi="Times New Roman"/>
        </w:rPr>
        <w:t xml:space="preserve">» </w:t>
      </w:r>
      <w:r w:rsidR="00800FB1" w:rsidRPr="00283D4A">
        <w:rPr>
          <w:rFonts w:ascii="Times New Roman" w:hAnsi="Times New Roman"/>
        </w:rPr>
        <w:t>к настоящему договору.</w:t>
      </w:r>
    </w:p>
    <w:p w:rsidR="009E0471" w:rsidRPr="00283D4A" w:rsidRDefault="00800FB1" w:rsidP="00283D4A">
      <w:pPr>
        <w:pStyle w:val="ad"/>
        <w:numPr>
          <w:ilvl w:val="1"/>
          <w:numId w:val="8"/>
        </w:numPr>
        <w:ind w:left="0" w:right="57" w:firstLine="567"/>
        <w:jc w:val="both"/>
        <w:rPr>
          <w:rFonts w:ascii="Times New Roman" w:hAnsi="Times New Roman"/>
        </w:rPr>
      </w:pPr>
      <w:r w:rsidRPr="00283D4A">
        <w:rPr>
          <w:rFonts w:ascii="Times New Roman" w:hAnsi="Times New Roman"/>
        </w:rPr>
        <w:t xml:space="preserve">За несвоевременную оплату </w:t>
      </w:r>
      <w:r w:rsidR="00DA2BE1" w:rsidRPr="00283D4A">
        <w:rPr>
          <w:rFonts w:ascii="Times New Roman" w:hAnsi="Times New Roman"/>
        </w:rPr>
        <w:t xml:space="preserve">поставленных товаров и </w:t>
      </w:r>
      <w:r w:rsidRPr="00283D4A">
        <w:rPr>
          <w:rFonts w:ascii="Times New Roman" w:hAnsi="Times New Roman"/>
        </w:rPr>
        <w:t>оказанных услуг Заказчик уплачивает пеню в размере 0,</w:t>
      </w:r>
      <w:r w:rsidR="00711712" w:rsidRPr="00283D4A">
        <w:rPr>
          <w:rFonts w:ascii="Times New Roman" w:hAnsi="Times New Roman"/>
        </w:rPr>
        <w:t>0</w:t>
      </w:r>
      <w:r w:rsidR="00283D4A" w:rsidRPr="00283D4A">
        <w:rPr>
          <w:rFonts w:ascii="Times New Roman" w:hAnsi="Times New Roman"/>
        </w:rPr>
        <w:t>3</w:t>
      </w:r>
      <w:r w:rsidRPr="00283D4A">
        <w:rPr>
          <w:rFonts w:ascii="Times New Roman" w:hAnsi="Times New Roman"/>
        </w:rPr>
        <w:t xml:space="preserve">% от стоимости </w:t>
      </w:r>
      <w:r w:rsidR="00E45C78" w:rsidRPr="00283D4A">
        <w:rPr>
          <w:rFonts w:ascii="Times New Roman" w:hAnsi="Times New Roman"/>
        </w:rPr>
        <w:t xml:space="preserve">неоплаченных </w:t>
      </w:r>
      <w:r w:rsidRPr="00283D4A">
        <w:rPr>
          <w:rFonts w:ascii="Times New Roman" w:hAnsi="Times New Roman"/>
        </w:rPr>
        <w:t>услуг, начиная со дня, следующего за днем истечения установленного срока оплаты оказанных услуг.</w:t>
      </w:r>
    </w:p>
    <w:p w:rsidR="009E0471" w:rsidRPr="002317DF" w:rsidRDefault="00800FB1" w:rsidP="00283D4A">
      <w:pPr>
        <w:pStyle w:val="ad"/>
        <w:numPr>
          <w:ilvl w:val="1"/>
          <w:numId w:val="8"/>
        </w:numPr>
        <w:ind w:left="0" w:right="57" w:firstLine="567"/>
        <w:jc w:val="both"/>
        <w:rPr>
          <w:rFonts w:ascii="Times New Roman" w:hAnsi="Times New Roman"/>
        </w:rPr>
      </w:pPr>
      <w:r w:rsidRPr="002317DF">
        <w:rPr>
          <w:rFonts w:ascii="Times New Roman" w:hAnsi="Times New Roman"/>
        </w:rPr>
        <w:t>Уплата санкций (процентов, неустойки и т.д.) не освобождает виновную Сторону от выполнения обязательств по заключенным договорам.</w:t>
      </w:r>
    </w:p>
    <w:p w:rsidR="004D52BD" w:rsidRPr="00283D4A" w:rsidRDefault="004D52BD" w:rsidP="00283D4A">
      <w:pPr>
        <w:pStyle w:val="ad"/>
        <w:numPr>
          <w:ilvl w:val="1"/>
          <w:numId w:val="8"/>
        </w:numPr>
        <w:ind w:left="0" w:right="57" w:firstLine="567"/>
        <w:jc w:val="both"/>
        <w:rPr>
          <w:rFonts w:ascii="Times New Roman" w:hAnsi="Times New Roman"/>
        </w:rPr>
      </w:pPr>
      <w:r w:rsidRPr="00283D4A">
        <w:rPr>
          <w:rFonts w:ascii="Times New Roman" w:hAnsi="Times New Roman"/>
        </w:rPr>
        <w:t>В случае возникновения убытков у Заказчика вследствие нарушения Исполнителем своих обязательств по настоящему Договору, Исполнитель обязан возместить сумму причиненных убытков Заказчику, в то числе, но не ограничиваясь, штрафы/пени/иные санкции государственных органов, связанных с нарушением сроков и/или периодичности выдачи СИЗ, Исполнитель обязуется возместить причиненные Заказчику вышеуказанные убытки в течение 10 (десяти) рабочих дней с даты предъявления соответствующего требования Заказчика.</w:t>
      </w:r>
    </w:p>
    <w:p w:rsidR="009E0471" w:rsidRPr="002317DF" w:rsidRDefault="005954BE" w:rsidP="00350EE0">
      <w:pPr>
        <w:pStyle w:val="ad"/>
        <w:numPr>
          <w:ilvl w:val="1"/>
          <w:numId w:val="8"/>
        </w:numPr>
        <w:ind w:left="0" w:right="57" w:firstLine="567"/>
        <w:jc w:val="both"/>
        <w:rPr>
          <w:rFonts w:ascii="Times New Roman" w:hAnsi="Times New Roman"/>
        </w:rPr>
      </w:pPr>
      <w:r w:rsidRPr="00283D4A">
        <w:rPr>
          <w:rFonts w:ascii="Times New Roman" w:hAnsi="Times New Roman"/>
        </w:rPr>
        <w:t>За неисполнение или ненадлежащее исполнение обязательств, кроме указанных в п. 9.6. Договора, предусмотренных настоящим Договором Заказчик вправе потребовать у Исполнителя уплаты неустойки в размере 0,0</w:t>
      </w:r>
      <w:r w:rsidR="00283D4A" w:rsidRPr="00283D4A">
        <w:rPr>
          <w:rFonts w:ascii="Times New Roman" w:hAnsi="Times New Roman"/>
        </w:rPr>
        <w:t>3</w:t>
      </w:r>
      <w:r w:rsidRPr="00283D4A">
        <w:rPr>
          <w:rFonts w:ascii="Times New Roman" w:hAnsi="Times New Roman"/>
        </w:rPr>
        <w:t>% от суммы неисполненного обязательства за каждый день просрочки, а в случае если стоимость такого неисполненного</w:t>
      </w:r>
      <w:r w:rsidRPr="002317DF">
        <w:rPr>
          <w:rFonts w:ascii="Times New Roman" w:hAnsi="Times New Roman"/>
        </w:rPr>
        <w:t xml:space="preserve"> обязательства не может быть установлена или рассчитана исходя из условий Договора – в размере 5 000 (пяти тысяч) рублей за каждый день просрочки</w:t>
      </w:r>
      <w:r w:rsidR="00CE5517" w:rsidRPr="002317DF">
        <w:rPr>
          <w:rFonts w:ascii="Times New Roman" w:hAnsi="Times New Roman"/>
        </w:rPr>
        <w:t xml:space="preserve">. </w:t>
      </w:r>
    </w:p>
    <w:p w:rsidR="009E0471" w:rsidRPr="002317DF" w:rsidRDefault="00C632A7" w:rsidP="00350EE0">
      <w:pPr>
        <w:pStyle w:val="ad"/>
        <w:numPr>
          <w:ilvl w:val="1"/>
          <w:numId w:val="8"/>
        </w:numPr>
        <w:ind w:left="0" w:right="57" w:firstLine="567"/>
        <w:jc w:val="both"/>
        <w:rPr>
          <w:rFonts w:ascii="Times New Roman" w:hAnsi="Times New Roman"/>
        </w:rPr>
      </w:pPr>
      <w:r w:rsidRPr="002317DF">
        <w:rPr>
          <w:rFonts w:ascii="Times New Roman" w:hAnsi="Times New Roman"/>
        </w:rPr>
        <w:t xml:space="preserve">Исполнитель обязуется соблюдать нормы действующего законодательства (по охране труда и промышленной безопасности, санитарные правила, требования пожарной безопасности), не допускать к </w:t>
      </w:r>
      <w:r w:rsidR="000A2BD8" w:rsidRPr="002317DF">
        <w:rPr>
          <w:rFonts w:ascii="Times New Roman" w:hAnsi="Times New Roman"/>
        </w:rPr>
        <w:t>оказанию услуг</w:t>
      </w:r>
      <w:r w:rsidRPr="002317DF">
        <w:rPr>
          <w:rFonts w:ascii="Times New Roman" w:hAnsi="Times New Roman"/>
        </w:rPr>
        <w:t xml:space="preserve">, предусмотренных настоящим Договором, работников, не имеющих необходимой квалификации, а также не прошедшим обучение и проверку знаний, и инструктаж по охране труда, промышленной и пожарной безопасности, </w:t>
      </w:r>
      <w:r w:rsidR="00283D4A">
        <w:rPr>
          <w:rFonts w:ascii="Times New Roman" w:hAnsi="Times New Roman"/>
        </w:rPr>
        <w:t>электробезопасности.</w:t>
      </w:r>
      <w:r w:rsidR="00283D4A" w:rsidRPr="002317DF">
        <w:rPr>
          <w:rFonts w:ascii="Times New Roman" w:hAnsi="Times New Roman"/>
        </w:rPr>
        <w:t xml:space="preserve"> Заказчик</w:t>
      </w:r>
      <w:r w:rsidR="00800FB1" w:rsidRPr="002317DF">
        <w:rPr>
          <w:rFonts w:ascii="Times New Roman" w:hAnsi="Times New Roman"/>
        </w:rPr>
        <w:t xml:space="preserve"> не несет ответственности за жизнь и здоровье сотрудников Исполнителя.</w:t>
      </w:r>
    </w:p>
    <w:p w:rsidR="009E0471" w:rsidRPr="002317DF" w:rsidRDefault="00800FB1" w:rsidP="00350EE0">
      <w:pPr>
        <w:pStyle w:val="ad"/>
        <w:numPr>
          <w:ilvl w:val="1"/>
          <w:numId w:val="8"/>
        </w:numPr>
        <w:ind w:left="0" w:right="57" w:firstLine="567"/>
        <w:jc w:val="both"/>
        <w:rPr>
          <w:rFonts w:ascii="Times New Roman" w:hAnsi="Times New Roman"/>
        </w:rPr>
      </w:pPr>
      <w:r w:rsidRPr="002317DF">
        <w:rPr>
          <w:rFonts w:ascii="Times New Roman" w:hAnsi="Times New Roman"/>
        </w:rPr>
        <w:t>В случае предъявления Заказчику штрафов, пени и (или) иных санкций</w:t>
      </w:r>
      <w:r w:rsidR="00A7514A" w:rsidRPr="002317DF">
        <w:rPr>
          <w:rFonts w:ascii="Times New Roman" w:hAnsi="Times New Roman"/>
        </w:rPr>
        <w:t xml:space="preserve"> государственным органом, контролирующим соблюдение норм трудового права</w:t>
      </w:r>
      <w:r w:rsidRPr="002317DF">
        <w:rPr>
          <w:rFonts w:ascii="Times New Roman" w:hAnsi="Times New Roman"/>
        </w:rPr>
        <w:t xml:space="preserve">, а также сумм возмещения убытков или иного ущерба, связанных с нарушением по вине Исполнителя условий обеспечения </w:t>
      </w:r>
      <w:r w:rsidR="00A7514A" w:rsidRPr="002317DF">
        <w:rPr>
          <w:rFonts w:ascii="Times New Roman" w:hAnsi="Times New Roman"/>
        </w:rPr>
        <w:t xml:space="preserve">(несвоевременное или неполное) </w:t>
      </w:r>
      <w:r w:rsidRPr="002317DF">
        <w:rPr>
          <w:rFonts w:ascii="Times New Roman" w:hAnsi="Times New Roman"/>
        </w:rPr>
        <w:t>СИЗ работников Заказчика</w:t>
      </w:r>
      <w:r w:rsidR="00A7514A" w:rsidRPr="002317DF">
        <w:rPr>
          <w:rFonts w:ascii="Times New Roman" w:hAnsi="Times New Roman"/>
        </w:rPr>
        <w:t xml:space="preserve">, порядка учета и сбора личных подписей работников Заказчика  </w:t>
      </w:r>
      <w:r w:rsidR="009C0CBF" w:rsidRPr="002317DF">
        <w:rPr>
          <w:rFonts w:ascii="Times New Roman" w:hAnsi="Times New Roman"/>
        </w:rPr>
        <w:t>и/</w:t>
      </w:r>
      <w:r w:rsidRPr="002317DF">
        <w:rPr>
          <w:rFonts w:ascii="Times New Roman" w:hAnsi="Times New Roman"/>
        </w:rPr>
        <w:t>или иных договорных обязательств Сторон, Исполнитель оплачивает Заказчику предъявленные Заказчику суммы санкций (убытков, ущерба) в течение 10 (</w:t>
      </w:r>
      <w:r w:rsidR="00A7514A" w:rsidRPr="002317DF">
        <w:rPr>
          <w:rFonts w:ascii="Times New Roman" w:hAnsi="Times New Roman"/>
        </w:rPr>
        <w:t>д</w:t>
      </w:r>
      <w:r w:rsidRPr="002317DF">
        <w:rPr>
          <w:rFonts w:ascii="Times New Roman" w:hAnsi="Times New Roman"/>
        </w:rPr>
        <w:t>есят</w:t>
      </w:r>
      <w:r w:rsidR="009C0CBF" w:rsidRPr="002317DF">
        <w:rPr>
          <w:rFonts w:ascii="Times New Roman" w:hAnsi="Times New Roman"/>
        </w:rPr>
        <w:t>и</w:t>
      </w:r>
      <w:r w:rsidRPr="002317DF">
        <w:rPr>
          <w:rFonts w:ascii="Times New Roman" w:hAnsi="Times New Roman"/>
        </w:rPr>
        <w:t xml:space="preserve">) рабочих дней с момента предъявления </w:t>
      </w:r>
      <w:r w:rsidR="004C0B63" w:rsidRPr="002317DF">
        <w:rPr>
          <w:rFonts w:ascii="Times New Roman" w:hAnsi="Times New Roman"/>
        </w:rPr>
        <w:t xml:space="preserve">соответствующего </w:t>
      </w:r>
      <w:r w:rsidRPr="002317DF">
        <w:rPr>
          <w:rFonts w:ascii="Times New Roman" w:hAnsi="Times New Roman"/>
        </w:rPr>
        <w:t xml:space="preserve">требования </w:t>
      </w:r>
      <w:r w:rsidR="004C0B63" w:rsidRPr="002317DF">
        <w:rPr>
          <w:rFonts w:ascii="Times New Roman" w:hAnsi="Times New Roman"/>
        </w:rPr>
        <w:t>Заказчика</w:t>
      </w:r>
      <w:r w:rsidRPr="002317DF">
        <w:rPr>
          <w:rFonts w:ascii="Times New Roman" w:hAnsi="Times New Roman"/>
        </w:rPr>
        <w:t>.</w:t>
      </w:r>
    </w:p>
    <w:p w:rsidR="009E0471" w:rsidRPr="002317DF" w:rsidRDefault="00800FB1" w:rsidP="00350EE0">
      <w:pPr>
        <w:pStyle w:val="ad"/>
        <w:numPr>
          <w:ilvl w:val="1"/>
          <w:numId w:val="8"/>
        </w:numPr>
        <w:ind w:left="0" w:right="57" w:firstLine="567"/>
        <w:jc w:val="both"/>
        <w:rPr>
          <w:rFonts w:ascii="Times New Roman" w:hAnsi="Times New Roman"/>
        </w:rPr>
      </w:pPr>
      <w:r w:rsidRPr="002317DF">
        <w:rPr>
          <w:rFonts w:ascii="Times New Roman" w:hAnsi="Times New Roman"/>
        </w:rPr>
        <w:t>В случае нарушения конфиденциальности персональных данных и непринятия мер по обеспечению безопасности и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указанных персональных данных Исполнитель несет ответственность в соответствии с законодательством Российской Федерации.</w:t>
      </w:r>
    </w:p>
    <w:p w:rsidR="00DF4095" w:rsidRPr="002317DF" w:rsidRDefault="00800FB1" w:rsidP="00350EE0">
      <w:pPr>
        <w:pStyle w:val="ad"/>
        <w:numPr>
          <w:ilvl w:val="1"/>
          <w:numId w:val="8"/>
        </w:numPr>
        <w:spacing w:line="240" w:lineRule="auto"/>
        <w:ind w:left="0" w:right="57" w:firstLine="567"/>
        <w:jc w:val="both"/>
        <w:rPr>
          <w:rFonts w:ascii="Times New Roman" w:hAnsi="Times New Roman"/>
        </w:rPr>
      </w:pPr>
      <w:r w:rsidRPr="004D6EA6">
        <w:rPr>
          <w:rFonts w:ascii="Times New Roman" w:hAnsi="Times New Roman"/>
        </w:rPr>
        <w:lastRenderedPageBreak/>
        <w:t>Во всех других случаях неисполнения обязательств по Договору Стороны несут ответственность в соответствии с законодательством Российской Федерации.</w:t>
      </w:r>
    </w:p>
    <w:p w:rsidR="00800FB1" w:rsidRPr="00240A0D" w:rsidRDefault="00D33D52" w:rsidP="00350EE0">
      <w:pPr>
        <w:pStyle w:val="ad"/>
        <w:tabs>
          <w:tab w:val="left" w:pos="851"/>
        </w:tabs>
        <w:spacing w:line="240" w:lineRule="auto"/>
        <w:ind w:left="567" w:right="57"/>
        <w:jc w:val="both"/>
        <w:rPr>
          <w:rFonts w:ascii="Times New Roman" w:hAnsi="Times New Roman"/>
        </w:rPr>
      </w:pPr>
      <w:r>
        <w:rPr>
          <w:rFonts w:ascii="Times New Roman" w:hAnsi="Times New Roman"/>
        </w:rPr>
        <w:t xml:space="preserve">6.12. </w:t>
      </w:r>
      <w:r w:rsidR="00800FB1" w:rsidRPr="00240A0D">
        <w:rPr>
          <w:rFonts w:ascii="Times New Roman" w:hAnsi="Times New Roman"/>
        </w:rPr>
        <w:t xml:space="preserve">В случае нарушения </w:t>
      </w:r>
      <w:r w:rsidR="00135CA8" w:rsidRPr="00240A0D">
        <w:rPr>
          <w:rFonts w:ascii="Times New Roman" w:hAnsi="Times New Roman"/>
        </w:rPr>
        <w:t>персоналом Исполнителя</w:t>
      </w:r>
      <w:r w:rsidR="00800FB1" w:rsidRPr="00240A0D">
        <w:rPr>
          <w:rFonts w:ascii="Times New Roman" w:hAnsi="Times New Roman"/>
        </w:rPr>
        <w:t xml:space="preserve"> внутриобъектового и пропускного режима, Заказчик вправе взыскать с Исполнителя штраф в следующих размерах:</w:t>
      </w:r>
    </w:p>
    <w:p w:rsidR="00800FB1" w:rsidRPr="002317DF" w:rsidRDefault="00800FB1"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 xml:space="preserve">- при обнаружении (выявлении фактов) нахождения </w:t>
      </w:r>
      <w:r w:rsidR="005170CD" w:rsidRPr="002317DF">
        <w:rPr>
          <w:rFonts w:ascii="Times New Roman" w:hAnsi="Times New Roman" w:cs="Times New Roman"/>
        </w:rPr>
        <w:t>персонала Исполнителя</w:t>
      </w:r>
      <w:r w:rsidRPr="002317DF">
        <w:rPr>
          <w:rFonts w:ascii="Times New Roman" w:hAnsi="Times New Roman" w:cs="Times New Roman"/>
        </w:rPr>
        <w:t xml:space="preserve"> на территории Заказчика с превышением срока действия разового пропуска – 1 000 </w:t>
      </w:r>
      <w:r w:rsidR="00617DBF" w:rsidRPr="002317DF">
        <w:rPr>
          <w:rFonts w:ascii="Times New Roman" w:hAnsi="Times New Roman" w:cs="Times New Roman"/>
        </w:rPr>
        <w:t xml:space="preserve">(одна тысяча) </w:t>
      </w:r>
      <w:r w:rsidRPr="002317DF">
        <w:rPr>
          <w:rFonts w:ascii="Times New Roman" w:hAnsi="Times New Roman" w:cs="Times New Roman"/>
        </w:rPr>
        <w:t>рублей за каждый факт нарушения.</w:t>
      </w:r>
    </w:p>
    <w:p w:rsidR="00800FB1" w:rsidRPr="002317DF" w:rsidRDefault="00800FB1"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 xml:space="preserve">- при обнаружении </w:t>
      </w:r>
      <w:r w:rsidR="005170CD" w:rsidRPr="002317DF">
        <w:rPr>
          <w:rFonts w:ascii="Times New Roman" w:hAnsi="Times New Roman" w:cs="Times New Roman"/>
        </w:rPr>
        <w:t>персонала Исполнителя</w:t>
      </w:r>
      <w:r w:rsidRPr="002317DF">
        <w:rPr>
          <w:rFonts w:ascii="Times New Roman" w:hAnsi="Times New Roman" w:cs="Times New Roman"/>
        </w:rPr>
        <w:t xml:space="preserve"> на территории Заказчика без пропуска или с просроченным (недействительным) пропуском – 1 000 </w:t>
      </w:r>
      <w:r w:rsidR="00617DBF" w:rsidRPr="002317DF">
        <w:rPr>
          <w:rFonts w:ascii="Times New Roman" w:hAnsi="Times New Roman" w:cs="Times New Roman"/>
        </w:rPr>
        <w:t xml:space="preserve">(одна тысяча) </w:t>
      </w:r>
      <w:r w:rsidRPr="002317DF">
        <w:rPr>
          <w:rFonts w:ascii="Times New Roman" w:hAnsi="Times New Roman" w:cs="Times New Roman"/>
        </w:rPr>
        <w:t>рублей за каждый факт нарушения.</w:t>
      </w:r>
    </w:p>
    <w:p w:rsidR="00800FB1" w:rsidRPr="002317DF" w:rsidRDefault="00800FB1"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 xml:space="preserve">  - при обнаружении (выявлении фактов) нарушения работником пропускного режима, связанного с вносом (выносом), ввозом (вывозом) товарно-материальных ценностей (далее ТМЦ) – 1</w:t>
      </w:r>
      <w:r w:rsidR="00617DBF" w:rsidRPr="002317DF">
        <w:rPr>
          <w:rFonts w:ascii="Times New Roman" w:hAnsi="Times New Roman" w:cs="Times New Roman"/>
        </w:rPr>
        <w:t> </w:t>
      </w:r>
      <w:r w:rsidRPr="002317DF">
        <w:rPr>
          <w:rFonts w:ascii="Times New Roman" w:hAnsi="Times New Roman" w:cs="Times New Roman"/>
        </w:rPr>
        <w:t>000</w:t>
      </w:r>
      <w:r w:rsidR="00617DBF" w:rsidRPr="002317DF">
        <w:rPr>
          <w:rFonts w:ascii="Times New Roman" w:hAnsi="Times New Roman" w:cs="Times New Roman"/>
        </w:rPr>
        <w:t xml:space="preserve"> (одна тысяча)</w:t>
      </w:r>
      <w:r w:rsidRPr="002317DF">
        <w:rPr>
          <w:rFonts w:ascii="Times New Roman" w:hAnsi="Times New Roman" w:cs="Times New Roman"/>
        </w:rPr>
        <w:t xml:space="preserve"> рублей за каждый факт нарушения.</w:t>
      </w:r>
    </w:p>
    <w:p w:rsidR="00800FB1" w:rsidRPr="002317DF" w:rsidRDefault="00800FB1"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 xml:space="preserve">- при обнаружении (выявлении фактов) проноса, выноса, использования работником Исполнителя кино-, видео-, </w:t>
      </w:r>
      <w:r w:rsidR="005170CD" w:rsidRPr="002317DF">
        <w:rPr>
          <w:rFonts w:ascii="Times New Roman" w:hAnsi="Times New Roman" w:cs="Times New Roman"/>
        </w:rPr>
        <w:t>фотоаппаратуры, фото</w:t>
      </w:r>
      <w:r w:rsidR="006C15EB" w:rsidRPr="002317DF">
        <w:rPr>
          <w:rFonts w:ascii="Times New Roman" w:hAnsi="Times New Roman" w:cs="Times New Roman"/>
        </w:rPr>
        <w:t xml:space="preserve"> и видео съемки с использованием смартфона, без</w:t>
      </w:r>
      <w:r w:rsidRPr="002317DF">
        <w:rPr>
          <w:rFonts w:ascii="Times New Roman" w:hAnsi="Times New Roman" w:cs="Times New Roman"/>
        </w:rPr>
        <w:t xml:space="preserve"> письменного разрешения уполномоченных лиц </w:t>
      </w:r>
      <w:r w:rsidR="00272F2E" w:rsidRPr="008E3FE9">
        <w:rPr>
          <w:rFonts w:ascii="Times New Roman" w:hAnsi="Times New Roman" w:cs="Times New Roman"/>
        </w:rPr>
        <w:t xml:space="preserve">(за исключением случаев фиксации брака, загрязнений, повреждений СИЗ и подобных случаев) </w:t>
      </w:r>
      <w:r w:rsidRPr="002317DF">
        <w:rPr>
          <w:rFonts w:ascii="Times New Roman" w:hAnsi="Times New Roman" w:cs="Times New Roman"/>
        </w:rPr>
        <w:t>в соответствии с настоящим Положением- 5</w:t>
      </w:r>
      <w:r w:rsidR="00617DBF" w:rsidRPr="002317DF">
        <w:rPr>
          <w:rFonts w:ascii="Times New Roman" w:hAnsi="Times New Roman" w:cs="Times New Roman"/>
        </w:rPr>
        <w:t> </w:t>
      </w:r>
      <w:r w:rsidRPr="002317DF">
        <w:rPr>
          <w:rFonts w:ascii="Times New Roman" w:hAnsi="Times New Roman" w:cs="Times New Roman"/>
        </w:rPr>
        <w:t>000</w:t>
      </w:r>
      <w:r w:rsidR="00617DBF" w:rsidRPr="002317DF">
        <w:rPr>
          <w:rFonts w:ascii="Times New Roman" w:hAnsi="Times New Roman" w:cs="Times New Roman"/>
        </w:rPr>
        <w:t xml:space="preserve"> (пять тысяч)</w:t>
      </w:r>
      <w:r w:rsidRPr="002317DF">
        <w:rPr>
          <w:rFonts w:ascii="Times New Roman" w:hAnsi="Times New Roman" w:cs="Times New Roman"/>
        </w:rPr>
        <w:t xml:space="preserve"> рублей за каждый факт нарушения.</w:t>
      </w:r>
    </w:p>
    <w:p w:rsidR="00800FB1" w:rsidRPr="002317DF" w:rsidRDefault="00800FB1"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 xml:space="preserve">         - при появлении, обнаружении (выявлении фактов) нахождения работника Исполнителя в состоянии алкогольного, наркотического или иного токсического опьянения на территории предприятия – 5</w:t>
      </w:r>
      <w:r w:rsidR="00617DBF" w:rsidRPr="002317DF">
        <w:rPr>
          <w:rFonts w:ascii="Times New Roman" w:hAnsi="Times New Roman" w:cs="Times New Roman"/>
        </w:rPr>
        <w:t> </w:t>
      </w:r>
      <w:r w:rsidRPr="002317DF">
        <w:rPr>
          <w:rFonts w:ascii="Times New Roman" w:hAnsi="Times New Roman" w:cs="Times New Roman"/>
        </w:rPr>
        <w:t>000</w:t>
      </w:r>
      <w:r w:rsidR="00617DBF" w:rsidRPr="002317DF">
        <w:rPr>
          <w:rFonts w:ascii="Times New Roman" w:hAnsi="Times New Roman" w:cs="Times New Roman"/>
        </w:rPr>
        <w:t xml:space="preserve"> (пять тысяч)</w:t>
      </w:r>
      <w:r w:rsidRPr="002317DF">
        <w:rPr>
          <w:rFonts w:ascii="Times New Roman" w:hAnsi="Times New Roman" w:cs="Times New Roman"/>
        </w:rPr>
        <w:t xml:space="preserve"> рублей за каждый факт нарушения.</w:t>
      </w:r>
    </w:p>
    <w:p w:rsidR="00800FB1" w:rsidRPr="002317DF" w:rsidRDefault="00800FB1"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 xml:space="preserve">- при обнаружении (выявлении фактов) несанкционированного проникновения работника Исполнителя на территорию Заказчика (через ворота, </w:t>
      </w:r>
      <w:proofErr w:type="spellStart"/>
      <w:r w:rsidRPr="002317DF">
        <w:rPr>
          <w:rFonts w:ascii="Times New Roman" w:hAnsi="Times New Roman" w:cs="Times New Roman"/>
        </w:rPr>
        <w:t>периметральное</w:t>
      </w:r>
      <w:proofErr w:type="spellEnd"/>
      <w:r w:rsidRPr="002317DF">
        <w:rPr>
          <w:rFonts w:ascii="Times New Roman" w:hAnsi="Times New Roman" w:cs="Times New Roman"/>
        </w:rPr>
        <w:t xml:space="preserve"> ограждение) – 1</w:t>
      </w:r>
      <w:r w:rsidR="00617DBF" w:rsidRPr="002317DF">
        <w:rPr>
          <w:rFonts w:ascii="Times New Roman" w:hAnsi="Times New Roman" w:cs="Times New Roman"/>
        </w:rPr>
        <w:t> </w:t>
      </w:r>
      <w:r w:rsidRPr="002317DF">
        <w:rPr>
          <w:rFonts w:ascii="Times New Roman" w:hAnsi="Times New Roman" w:cs="Times New Roman"/>
        </w:rPr>
        <w:t>000</w:t>
      </w:r>
      <w:r w:rsidR="00617DBF" w:rsidRPr="002317DF">
        <w:rPr>
          <w:rFonts w:ascii="Times New Roman" w:hAnsi="Times New Roman" w:cs="Times New Roman"/>
        </w:rPr>
        <w:t xml:space="preserve"> (одна тысяча)</w:t>
      </w:r>
      <w:r w:rsidRPr="002317DF">
        <w:rPr>
          <w:rFonts w:ascii="Times New Roman" w:hAnsi="Times New Roman" w:cs="Times New Roman"/>
        </w:rPr>
        <w:t xml:space="preserve"> рублей за каждый факт нарушения.</w:t>
      </w:r>
    </w:p>
    <w:p w:rsidR="00800FB1" w:rsidRPr="002317DF" w:rsidRDefault="00800FB1"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 xml:space="preserve">- при обнаружении (выявлении фактов) попытки </w:t>
      </w:r>
      <w:r w:rsidR="00135CA8" w:rsidRPr="002317DF">
        <w:rPr>
          <w:rFonts w:ascii="Times New Roman" w:hAnsi="Times New Roman" w:cs="Times New Roman"/>
        </w:rPr>
        <w:t xml:space="preserve">персоналом </w:t>
      </w:r>
      <w:r w:rsidRPr="002317DF">
        <w:rPr>
          <w:rFonts w:ascii="Times New Roman" w:hAnsi="Times New Roman" w:cs="Times New Roman"/>
        </w:rPr>
        <w:t>Исполнителя хищения ТМЦ – 10</w:t>
      </w:r>
      <w:r w:rsidR="00617DBF" w:rsidRPr="002317DF">
        <w:rPr>
          <w:rFonts w:ascii="Times New Roman" w:hAnsi="Times New Roman" w:cs="Times New Roman"/>
        </w:rPr>
        <w:t> </w:t>
      </w:r>
      <w:r w:rsidRPr="002317DF">
        <w:rPr>
          <w:rFonts w:ascii="Times New Roman" w:hAnsi="Times New Roman" w:cs="Times New Roman"/>
        </w:rPr>
        <w:t>000</w:t>
      </w:r>
      <w:r w:rsidR="00617DBF" w:rsidRPr="002317DF">
        <w:rPr>
          <w:rFonts w:ascii="Times New Roman" w:hAnsi="Times New Roman" w:cs="Times New Roman"/>
        </w:rPr>
        <w:t xml:space="preserve"> (десять тысяч)</w:t>
      </w:r>
      <w:r w:rsidRPr="002317DF">
        <w:rPr>
          <w:rFonts w:ascii="Times New Roman" w:hAnsi="Times New Roman" w:cs="Times New Roman"/>
        </w:rPr>
        <w:t xml:space="preserve"> рублей за каждый факт нарушения, с возмещением причиненного ущерба.</w:t>
      </w:r>
    </w:p>
    <w:p w:rsidR="00800FB1" w:rsidRPr="002317DF" w:rsidRDefault="00800FB1"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 при обнаружении (выявлении фактов) самостоятельного внесения работником Исполнителя изменений во временный или разовый пропуск – 1</w:t>
      </w:r>
      <w:r w:rsidR="00617DBF" w:rsidRPr="002317DF">
        <w:rPr>
          <w:rFonts w:ascii="Times New Roman" w:hAnsi="Times New Roman" w:cs="Times New Roman"/>
        </w:rPr>
        <w:t> </w:t>
      </w:r>
      <w:r w:rsidRPr="002317DF">
        <w:rPr>
          <w:rFonts w:ascii="Times New Roman" w:hAnsi="Times New Roman" w:cs="Times New Roman"/>
        </w:rPr>
        <w:t>000</w:t>
      </w:r>
      <w:r w:rsidR="00617DBF" w:rsidRPr="002317DF">
        <w:rPr>
          <w:rFonts w:ascii="Times New Roman" w:hAnsi="Times New Roman" w:cs="Times New Roman"/>
        </w:rPr>
        <w:t xml:space="preserve"> (одна тысяча)</w:t>
      </w:r>
      <w:r w:rsidRPr="002317DF">
        <w:rPr>
          <w:rFonts w:ascii="Times New Roman" w:hAnsi="Times New Roman" w:cs="Times New Roman"/>
        </w:rPr>
        <w:t xml:space="preserve"> рублей за каждый факт нарушения.</w:t>
      </w:r>
    </w:p>
    <w:p w:rsidR="00800FB1" w:rsidRPr="002317DF" w:rsidRDefault="00800FB1"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 xml:space="preserve">- при обнаружении (выявлении фактов) у </w:t>
      </w:r>
      <w:r w:rsidR="00135CA8" w:rsidRPr="002317DF">
        <w:rPr>
          <w:rFonts w:ascii="Times New Roman" w:hAnsi="Times New Roman" w:cs="Times New Roman"/>
        </w:rPr>
        <w:t>персонал</w:t>
      </w:r>
      <w:r w:rsidR="00FF17B0" w:rsidRPr="002317DF">
        <w:rPr>
          <w:rFonts w:ascii="Times New Roman" w:hAnsi="Times New Roman" w:cs="Times New Roman"/>
        </w:rPr>
        <w:t>а</w:t>
      </w:r>
      <w:r w:rsidR="00180206">
        <w:rPr>
          <w:rFonts w:ascii="Times New Roman" w:hAnsi="Times New Roman" w:cs="Times New Roman"/>
        </w:rPr>
        <w:t xml:space="preserve"> </w:t>
      </w:r>
      <w:r w:rsidRPr="002317DF">
        <w:rPr>
          <w:rFonts w:ascii="Times New Roman" w:hAnsi="Times New Roman" w:cs="Times New Roman"/>
        </w:rPr>
        <w:t>Исполнителя, ранее утраченных ТМЦ, принадлежащих Заказчику – 10</w:t>
      </w:r>
      <w:r w:rsidR="00617DBF" w:rsidRPr="002317DF">
        <w:rPr>
          <w:rFonts w:ascii="Times New Roman" w:hAnsi="Times New Roman" w:cs="Times New Roman"/>
        </w:rPr>
        <w:t> </w:t>
      </w:r>
      <w:r w:rsidRPr="002317DF">
        <w:rPr>
          <w:rFonts w:ascii="Times New Roman" w:hAnsi="Times New Roman" w:cs="Times New Roman"/>
        </w:rPr>
        <w:t>000</w:t>
      </w:r>
      <w:r w:rsidR="00617DBF" w:rsidRPr="002317DF">
        <w:rPr>
          <w:rFonts w:ascii="Times New Roman" w:hAnsi="Times New Roman" w:cs="Times New Roman"/>
        </w:rPr>
        <w:t xml:space="preserve"> (десять тысяч)</w:t>
      </w:r>
      <w:r w:rsidRPr="002317DF">
        <w:rPr>
          <w:rFonts w:ascii="Times New Roman" w:hAnsi="Times New Roman" w:cs="Times New Roman"/>
        </w:rPr>
        <w:t xml:space="preserve"> рублей за каждый факт нарушения».</w:t>
      </w:r>
    </w:p>
    <w:p w:rsidR="00800FB1" w:rsidRPr="005170CD" w:rsidRDefault="00800FB1"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 xml:space="preserve">- в случае прохода (попытки) по </w:t>
      </w:r>
      <w:r w:rsidRPr="005170CD">
        <w:rPr>
          <w:rFonts w:ascii="Times New Roman" w:hAnsi="Times New Roman" w:cs="Times New Roman"/>
        </w:rPr>
        <w:t>чужому пропуску – 2 000 рублей за каждый факт.</w:t>
      </w:r>
    </w:p>
    <w:p w:rsidR="00800FB1" w:rsidRPr="005170CD" w:rsidRDefault="00800FB1" w:rsidP="00350EE0">
      <w:pPr>
        <w:tabs>
          <w:tab w:val="left" w:pos="851"/>
        </w:tabs>
        <w:spacing w:line="240" w:lineRule="auto"/>
        <w:ind w:right="57" w:firstLine="567"/>
        <w:contextualSpacing/>
        <w:jc w:val="both"/>
        <w:rPr>
          <w:rFonts w:ascii="Times New Roman" w:hAnsi="Times New Roman" w:cs="Times New Roman"/>
        </w:rPr>
      </w:pPr>
      <w:r w:rsidRPr="005170CD">
        <w:rPr>
          <w:rFonts w:ascii="Times New Roman" w:hAnsi="Times New Roman" w:cs="Times New Roman"/>
        </w:rPr>
        <w:t>- ложный вызов МВД, ФСБ, МЧС, медицинские службы и взрывотехников – 10</w:t>
      </w:r>
      <w:r w:rsidR="00617DBF" w:rsidRPr="005170CD">
        <w:rPr>
          <w:rFonts w:ascii="Times New Roman" w:hAnsi="Times New Roman" w:cs="Times New Roman"/>
        </w:rPr>
        <w:t> </w:t>
      </w:r>
      <w:r w:rsidRPr="005170CD">
        <w:rPr>
          <w:rFonts w:ascii="Times New Roman" w:hAnsi="Times New Roman" w:cs="Times New Roman"/>
        </w:rPr>
        <w:t>000</w:t>
      </w:r>
      <w:r w:rsidR="00617DBF" w:rsidRPr="005170CD">
        <w:rPr>
          <w:rFonts w:ascii="Times New Roman" w:hAnsi="Times New Roman" w:cs="Times New Roman"/>
        </w:rPr>
        <w:t xml:space="preserve"> (</w:t>
      </w:r>
      <w:r w:rsidR="00853AA9" w:rsidRPr="005170CD">
        <w:rPr>
          <w:rFonts w:ascii="Times New Roman" w:hAnsi="Times New Roman" w:cs="Times New Roman"/>
        </w:rPr>
        <w:t xml:space="preserve">десять </w:t>
      </w:r>
      <w:r w:rsidR="00617DBF" w:rsidRPr="005170CD">
        <w:rPr>
          <w:rFonts w:ascii="Times New Roman" w:hAnsi="Times New Roman" w:cs="Times New Roman"/>
        </w:rPr>
        <w:t>тысяч)</w:t>
      </w:r>
      <w:r w:rsidRPr="005170CD">
        <w:rPr>
          <w:rFonts w:ascii="Times New Roman" w:hAnsi="Times New Roman" w:cs="Times New Roman"/>
        </w:rPr>
        <w:t xml:space="preserve"> рублей за каждый факт.</w:t>
      </w:r>
    </w:p>
    <w:p w:rsidR="00F94720" w:rsidRPr="004D6EA6" w:rsidRDefault="00D33D52" w:rsidP="00350EE0">
      <w:pPr>
        <w:tabs>
          <w:tab w:val="num" w:pos="284"/>
          <w:tab w:val="left" w:pos="851"/>
        </w:tabs>
        <w:spacing w:line="240" w:lineRule="auto"/>
        <w:ind w:right="57" w:firstLine="567"/>
        <w:contextualSpacing/>
        <w:jc w:val="both"/>
        <w:rPr>
          <w:rFonts w:ascii="Times New Roman" w:hAnsi="Times New Roman" w:cs="Times New Roman"/>
        </w:rPr>
      </w:pPr>
      <w:r w:rsidRPr="005170CD">
        <w:rPr>
          <w:rFonts w:ascii="Times New Roman" w:hAnsi="Times New Roman" w:cs="Times New Roman"/>
        </w:rPr>
        <w:t xml:space="preserve">6.13. </w:t>
      </w:r>
      <w:r w:rsidR="00F94720" w:rsidRPr="005170CD">
        <w:rPr>
          <w:rFonts w:ascii="Times New Roman" w:hAnsi="Times New Roman" w:cs="Times New Roman"/>
        </w:rPr>
        <w:t xml:space="preserve">В случае выдачи работникам Заказчика СИЗ Исполнителя ненадлежащего качества (в </w:t>
      </w:r>
      <w:proofErr w:type="spellStart"/>
      <w:r w:rsidR="00F94720" w:rsidRPr="005170CD">
        <w:rPr>
          <w:rFonts w:ascii="Times New Roman" w:hAnsi="Times New Roman" w:cs="Times New Roman"/>
        </w:rPr>
        <w:t>т.ч</w:t>
      </w:r>
      <w:proofErr w:type="spellEnd"/>
      <w:r w:rsidR="00F94720" w:rsidRPr="005170CD">
        <w:rPr>
          <w:rFonts w:ascii="Times New Roman" w:hAnsi="Times New Roman" w:cs="Times New Roman"/>
        </w:rPr>
        <w:t xml:space="preserve">. контрафактной продукции) или не соответствующей условиям настоящего договора (приложений к нему), Исполнитель уплачивает Заказчику штраф в размере </w:t>
      </w:r>
      <w:r w:rsidR="005170CD" w:rsidRPr="005170CD">
        <w:rPr>
          <w:rFonts w:ascii="Times New Roman" w:hAnsi="Times New Roman" w:cs="Times New Roman"/>
        </w:rPr>
        <w:t>5</w:t>
      </w:r>
      <w:r w:rsidR="00617DBF" w:rsidRPr="005170CD">
        <w:rPr>
          <w:rFonts w:ascii="Times New Roman" w:hAnsi="Times New Roman" w:cs="Times New Roman"/>
        </w:rPr>
        <w:t xml:space="preserve"> </w:t>
      </w:r>
      <w:r w:rsidR="005170CD" w:rsidRPr="005170CD">
        <w:rPr>
          <w:rFonts w:ascii="Times New Roman" w:hAnsi="Times New Roman" w:cs="Times New Roman"/>
        </w:rPr>
        <w:t>(п</w:t>
      </w:r>
      <w:r w:rsidR="00617DBF" w:rsidRPr="005170CD">
        <w:rPr>
          <w:rFonts w:ascii="Times New Roman" w:hAnsi="Times New Roman" w:cs="Times New Roman"/>
        </w:rPr>
        <w:t>яти)</w:t>
      </w:r>
      <w:r w:rsidR="00F94720" w:rsidRPr="005170CD">
        <w:rPr>
          <w:rFonts w:ascii="Times New Roman" w:hAnsi="Times New Roman" w:cs="Times New Roman"/>
        </w:rPr>
        <w:t>% от стоимости</w:t>
      </w:r>
      <w:r w:rsidR="00F94720" w:rsidRPr="004D6EA6">
        <w:rPr>
          <w:rFonts w:ascii="Times New Roman" w:hAnsi="Times New Roman" w:cs="Times New Roman"/>
        </w:rPr>
        <w:t xml:space="preserve"> СИЗ ненадлежащего качества или СИЗ, не соответствующих условиям договора (приложений к нему).</w:t>
      </w:r>
    </w:p>
    <w:p w:rsidR="003606F6" w:rsidRPr="002317DF" w:rsidRDefault="00C56AA5" w:rsidP="00350EE0">
      <w:pPr>
        <w:tabs>
          <w:tab w:val="num" w:pos="709"/>
          <w:tab w:val="left" w:pos="851"/>
        </w:tabs>
        <w:spacing w:before="100" w:beforeAutospacing="1" w:after="0" w:line="240" w:lineRule="auto"/>
        <w:ind w:right="57" w:firstLine="567"/>
        <w:contextualSpacing/>
        <w:jc w:val="both"/>
        <w:outlineLvl w:val="1"/>
        <w:rPr>
          <w:rFonts w:ascii="Times New Roman" w:eastAsia="Calibri" w:hAnsi="Times New Roman" w:cs="Times New Roman"/>
        </w:rPr>
      </w:pPr>
      <w:r w:rsidRPr="002317DF">
        <w:rPr>
          <w:rFonts w:ascii="Times New Roman" w:hAnsi="Times New Roman" w:cs="Times New Roman"/>
        </w:rPr>
        <w:t xml:space="preserve">Выдача Исполнителем </w:t>
      </w:r>
      <w:r w:rsidR="003606F6" w:rsidRPr="002317DF">
        <w:rPr>
          <w:rFonts w:ascii="Times New Roman" w:hAnsi="Times New Roman" w:cs="Times New Roman"/>
        </w:rPr>
        <w:t>контрафактных (содержащих любые охраняемые результаты интеллектуальной деятельности или приравненные к ним средства индивидуализации, действия с которыми (в том числе изготовление, распространение или иное использование, а также импорт, перевозка или хранение) приводят к нарушению исключительных</w:t>
      </w:r>
      <w:r w:rsidR="003606F6" w:rsidRPr="002317DF">
        <w:rPr>
          <w:rFonts w:ascii="Times New Roman" w:eastAsia="Calibri" w:hAnsi="Times New Roman" w:cs="Times New Roman"/>
          <w:bCs/>
          <w:iCs/>
        </w:rPr>
        <w:t xml:space="preserve"> прав их правообладателей) считается </w:t>
      </w:r>
      <w:r w:rsidR="00325CED" w:rsidRPr="002317DF">
        <w:rPr>
          <w:rFonts w:ascii="Times New Roman" w:eastAsia="Calibri" w:hAnsi="Times New Roman" w:cs="Times New Roman"/>
          <w:bCs/>
          <w:iCs/>
        </w:rPr>
        <w:t>выдачей СИЗ</w:t>
      </w:r>
      <w:r w:rsidR="003606F6" w:rsidRPr="002317DF">
        <w:rPr>
          <w:rFonts w:ascii="Times New Roman" w:eastAsia="Calibri" w:hAnsi="Times New Roman" w:cs="Times New Roman"/>
          <w:bCs/>
          <w:iCs/>
        </w:rPr>
        <w:t xml:space="preserve"> с суще</w:t>
      </w:r>
      <w:r w:rsidR="00CF4FAE" w:rsidRPr="002317DF">
        <w:rPr>
          <w:rFonts w:ascii="Times New Roman" w:eastAsia="Calibri" w:hAnsi="Times New Roman" w:cs="Times New Roman"/>
          <w:bCs/>
          <w:iCs/>
        </w:rPr>
        <w:t>ственными недостатками качества. Факт выдачи контрафактных СИЗ может быть подтверждён письмами производителей СИЗ или их официальных представителей на территории РФ.</w:t>
      </w:r>
    </w:p>
    <w:p w:rsidR="000A2BD8" w:rsidRPr="004D6EA6" w:rsidRDefault="00F66567" w:rsidP="00350EE0">
      <w:pPr>
        <w:tabs>
          <w:tab w:val="num" w:pos="284"/>
          <w:tab w:val="left" w:pos="851"/>
        </w:tabs>
        <w:spacing w:line="240" w:lineRule="auto"/>
        <w:ind w:right="57" w:firstLine="567"/>
        <w:contextualSpacing/>
        <w:jc w:val="both"/>
        <w:rPr>
          <w:rFonts w:ascii="Times New Roman" w:hAnsi="Times New Roman" w:cs="Times New Roman"/>
        </w:rPr>
      </w:pPr>
      <w:r>
        <w:rPr>
          <w:rFonts w:ascii="Times New Roman" w:hAnsi="Times New Roman" w:cs="Times New Roman"/>
        </w:rPr>
        <w:t>6.14</w:t>
      </w:r>
      <w:r w:rsidR="001451B7" w:rsidRPr="004D6EA6">
        <w:rPr>
          <w:rFonts w:ascii="Times New Roman" w:hAnsi="Times New Roman" w:cs="Times New Roman"/>
        </w:rPr>
        <w:t>.</w:t>
      </w:r>
      <w:r w:rsidR="000A2BD8" w:rsidRPr="004D6EA6">
        <w:rPr>
          <w:rFonts w:ascii="Times New Roman" w:hAnsi="Times New Roman" w:cs="Times New Roman"/>
        </w:rPr>
        <w:t>Исполнитель обязан возместить ущерб, причиненный по его вине имуществу Заказчика, в процессе оказания услуг.</w:t>
      </w:r>
    </w:p>
    <w:p w:rsidR="00837EA8" w:rsidRPr="008E3FE9" w:rsidRDefault="00837EA8" w:rsidP="00350EE0">
      <w:pPr>
        <w:tabs>
          <w:tab w:val="left" w:pos="851"/>
          <w:tab w:val="num" w:pos="1142"/>
        </w:tabs>
        <w:suppressAutoHyphens/>
        <w:spacing w:after="0" w:line="240" w:lineRule="auto"/>
        <w:ind w:right="57"/>
        <w:jc w:val="both"/>
        <w:rPr>
          <w:rFonts w:ascii="Times New Roman" w:hAnsi="Times New Roman"/>
        </w:rPr>
      </w:pPr>
    </w:p>
    <w:p w:rsidR="009E0471" w:rsidRDefault="00800FB1" w:rsidP="00350EE0">
      <w:pPr>
        <w:numPr>
          <w:ilvl w:val="0"/>
          <w:numId w:val="8"/>
        </w:numPr>
        <w:tabs>
          <w:tab w:val="left" w:pos="567"/>
          <w:tab w:val="left" w:pos="851"/>
        </w:tabs>
        <w:spacing w:before="100" w:beforeAutospacing="1" w:after="0" w:line="240" w:lineRule="auto"/>
        <w:ind w:right="57"/>
        <w:contextualSpacing/>
        <w:jc w:val="center"/>
        <w:outlineLvl w:val="1"/>
        <w:rPr>
          <w:rFonts w:ascii="Times New Roman" w:eastAsia="Calibri" w:hAnsi="Times New Roman" w:cs="Times New Roman"/>
          <w:b/>
          <w:bCs/>
          <w:iCs/>
        </w:rPr>
      </w:pPr>
      <w:r w:rsidRPr="002317DF">
        <w:rPr>
          <w:rFonts w:ascii="Times New Roman" w:eastAsia="Calibri" w:hAnsi="Times New Roman" w:cs="Times New Roman"/>
          <w:b/>
          <w:bCs/>
          <w:iCs/>
        </w:rPr>
        <w:t>ЗАВЕРЕНИЕ ОБ ОБСТОЯТЕЛЬСТВАХ</w:t>
      </w:r>
    </w:p>
    <w:p w:rsidR="008E3FE9" w:rsidRPr="002317DF" w:rsidRDefault="008E3FE9" w:rsidP="00350EE0">
      <w:pPr>
        <w:tabs>
          <w:tab w:val="left" w:pos="567"/>
          <w:tab w:val="left" w:pos="851"/>
        </w:tabs>
        <w:spacing w:before="100" w:beforeAutospacing="1" w:after="0" w:line="240" w:lineRule="auto"/>
        <w:ind w:left="567" w:right="57"/>
        <w:contextualSpacing/>
        <w:jc w:val="both"/>
        <w:outlineLvl w:val="1"/>
        <w:rPr>
          <w:rFonts w:ascii="Times New Roman" w:eastAsia="Calibri" w:hAnsi="Times New Roman" w:cs="Times New Roman"/>
          <w:b/>
          <w:bCs/>
          <w:iCs/>
        </w:rPr>
      </w:pPr>
    </w:p>
    <w:p w:rsidR="009E0471" w:rsidRPr="002317DF" w:rsidRDefault="000A2BD8"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В соответствии со ст.431.2 Гражданского кодекса РФ Исполнитель заверяет, что:</w:t>
      </w:r>
    </w:p>
    <w:p w:rsidR="000A2BD8" w:rsidRPr="002317DF" w:rsidRDefault="000A2BD8" w:rsidP="00350EE0">
      <w:pPr>
        <w:tabs>
          <w:tab w:val="left" w:pos="851"/>
          <w:tab w:val="left" w:pos="1134"/>
        </w:tabs>
        <w:suppressAutoHyphens/>
        <w:overflowPunct w:val="0"/>
        <w:autoSpaceDN w:val="0"/>
        <w:spacing w:after="0" w:line="240" w:lineRule="auto"/>
        <w:ind w:right="57" w:firstLine="567"/>
        <w:jc w:val="both"/>
        <w:textAlignment w:val="baseline"/>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xml:space="preserve">- имеет необходимые для исполнения настоящего договора материальные и трудовые ресурсы, допуски, лицензии и специальные разрешения; </w:t>
      </w:r>
    </w:p>
    <w:p w:rsidR="000A2BD8" w:rsidRPr="002317DF" w:rsidRDefault="000A2BD8" w:rsidP="00350EE0">
      <w:pPr>
        <w:tabs>
          <w:tab w:val="left" w:pos="851"/>
          <w:tab w:val="left" w:pos="1134"/>
        </w:tabs>
        <w:suppressAutoHyphens/>
        <w:overflowPunct w:val="0"/>
        <w:autoSpaceDN w:val="0"/>
        <w:spacing w:after="0" w:line="240" w:lineRule="auto"/>
        <w:ind w:right="57" w:firstLine="567"/>
        <w:jc w:val="both"/>
        <w:textAlignment w:val="baseline"/>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договор подписан уполномоченном лицом, исполнительный орган Исполнителя находится и осуществляет функции управления по месту нахождения (регистрации) юридического лица;</w:t>
      </w:r>
    </w:p>
    <w:p w:rsidR="000A2BD8" w:rsidRPr="002317DF" w:rsidRDefault="000A2BD8" w:rsidP="00350EE0">
      <w:pPr>
        <w:tabs>
          <w:tab w:val="left" w:pos="851"/>
          <w:tab w:val="left" w:pos="1134"/>
        </w:tabs>
        <w:suppressAutoHyphens/>
        <w:overflowPunct w:val="0"/>
        <w:autoSpaceDN w:val="0"/>
        <w:spacing w:after="0" w:line="240" w:lineRule="auto"/>
        <w:ind w:right="57" w:firstLine="567"/>
        <w:jc w:val="both"/>
        <w:textAlignment w:val="baseline"/>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xml:space="preserve">- заключение настоящего договора и исполнение его условий не приведет к нарушению учредительных документов Исполнителя и положений законодательства РФ; </w:t>
      </w:r>
    </w:p>
    <w:p w:rsidR="000A2BD8" w:rsidRPr="002317DF" w:rsidRDefault="000A2BD8" w:rsidP="00350EE0">
      <w:pPr>
        <w:tabs>
          <w:tab w:val="left" w:pos="851"/>
          <w:tab w:val="left" w:pos="1134"/>
        </w:tabs>
        <w:suppressAutoHyphens/>
        <w:overflowPunct w:val="0"/>
        <w:autoSpaceDN w:val="0"/>
        <w:spacing w:after="0" w:line="240" w:lineRule="auto"/>
        <w:ind w:right="57" w:firstLine="567"/>
        <w:jc w:val="both"/>
        <w:textAlignment w:val="baseline"/>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перед заключением данного договора были соблюдены необходимые корпоративные процедуры и получены все требующиеся одобрения, разрешения и согласования органов управления Исполнителя;</w:t>
      </w:r>
    </w:p>
    <w:p w:rsidR="000A2BD8" w:rsidRPr="002317DF" w:rsidRDefault="000A2BD8" w:rsidP="00350EE0">
      <w:pPr>
        <w:tabs>
          <w:tab w:val="left" w:pos="851"/>
          <w:tab w:val="left" w:pos="1134"/>
        </w:tabs>
        <w:suppressAutoHyphens/>
        <w:overflowPunct w:val="0"/>
        <w:autoSpaceDN w:val="0"/>
        <w:spacing w:after="0" w:line="240" w:lineRule="auto"/>
        <w:ind w:right="57" w:firstLine="567"/>
        <w:jc w:val="both"/>
        <w:textAlignment w:val="baseline"/>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Исполнитель уплачивает все налоги и сборы в соответствии с действующим законодательством РФ, Исполнителем своевременно предоставляется в налоговые и иные государственные органы налоговая, статистическая и иная отчетность;</w:t>
      </w:r>
    </w:p>
    <w:p w:rsidR="000A2BD8" w:rsidRPr="002317DF" w:rsidRDefault="000A2BD8" w:rsidP="00350EE0">
      <w:pPr>
        <w:tabs>
          <w:tab w:val="left" w:pos="851"/>
          <w:tab w:val="left" w:pos="1134"/>
        </w:tabs>
        <w:suppressAutoHyphens/>
        <w:overflowPunct w:val="0"/>
        <w:autoSpaceDN w:val="0"/>
        <w:spacing w:after="0" w:line="240" w:lineRule="auto"/>
        <w:ind w:right="57" w:firstLine="567"/>
        <w:jc w:val="both"/>
        <w:textAlignment w:val="baseline"/>
        <w:rPr>
          <w:rFonts w:ascii="Times New Roman" w:eastAsia="Times New Roman" w:hAnsi="Times New Roman" w:cs="Times New Roman"/>
          <w:lang w:eastAsia="ru-RU"/>
        </w:rPr>
      </w:pPr>
      <w:r w:rsidRPr="002317DF">
        <w:rPr>
          <w:rFonts w:ascii="Times New Roman" w:eastAsia="Times New Roman" w:hAnsi="Times New Roman" w:cs="Times New Roman"/>
          <w:lang w:eastAsia="ru-RU"/>
        </w:rPr>
        <w:lastRenderedPageBreak/>
        <w:t xml:space="preserve">- все операции Исполнителя по приобретению и реализации услуг будут полностью отражены в первичной документации Исполнителя, в бухгалтерской, налоговой, статистической и иной отчетности, обязанность по ведению которой возлагается на Исполнителя; </w:t>
      </w:r>
    </w:p>
    <w:p w:rsidR="000A2BD8" w:rsidRPr="002317DF" w:rsidRDefault="000A2BD8" w:rsidP="00350EE0">
      <w:pPr>
        <w:tabs>
          <w:tab w:val="left" w:pos="851"/>
          <w:tab w:val="left" w:pos="1134"/>
        </w:tabs>
        <w:suppressAutoHyphens/>
        <w:overflowPunct w:val="0"/>
        <w:autoSpaceDN w:val="0"/>
        <w:spacing w:after="0" w:line="240" w:lineRule="auto"/>
        <w:ind w:right="57" w:firstLine="567"/>
        <w:jc w:val="both"/>
        <w:textAlignment w:val="baseline"/>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Исполнитель отразит в налоговой отчетности НДС, уплаченный Заказчиком Исполнителю в составе стоимости услуг, и произведет уплату соответствующих сумм НДС в бюджет;</w:t>
      </w:r>
    </w:p>
    <w:p w:rsidR="000A2BD8" w:rsidRPr="002317DF" w:rsidRDefault="000A2BD8" w:rsidP="00350EE0">
      <w:pPr>
        <w:tabs>
          <w:tab w:val="left" w:pos="851"/>
          <w:tab w:val="left" w:pos="1134"/>
        </w:tabs>
        <w:suppressAutoHyphens/>
        <w:overflowPunct w:val="0"/>
        <w:autoSpaceDN w:val="0"/>
        <w:spacing w:after="0" w:line="240" w:lineRule="auto"/>
        <w:ind w:right="57" w:firstLine="567"/>
        <w:jc w:val="both"/>
        <w:textAlignment w:val="baseline"/>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Исполнитель предоставит Заказчику надлежащим образом оформленные первичные документы;</w:t>
      </w:r>
    </w:p>
    <w:p w:rsidR="000A2BD8" w:rsidRPr="002317DF" w:rsidRDefault="000A2BD8" w:rsidP="00350EE0">
      <w:pPr>
        <w:tabs>
          <w:tab w:val="left" w:pos="851"/>
          <w:tab w:val="left" w:pos="1134"/>
        </w:tabs>
        <w:suppressAutoHyphens/>
        <w:overflowPunct w:val="0"/>
        <w:autoSpaceDN w:val="0"/>
        <w:spacing w:after="0" w:line="240" w:lineRule="auto"/>
        <w:ind w:right="57" w:firstLine="567"/>
        <w:jc w:val="both"/>
        <w:textAlignment w:val="baseline"/>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все обязательства по договору Исполнитель выполнит самостоятельно, при привлечении третьих лиц Исполнитель заключит с ними необходимые договоры, которые обязуется предоставить по требованию Заказчика.</w:t>
      </w:r>
    </w:p>
    <w:p w:rsidR="000A2BD8" w:rsidRPr="002317DF" w:rsidRDefault="000A2BD8" w:rsidP="00350EE0">
      <w:pPr>
        <w:tabs>
          <w:tab w:val="left" w:pos="851"/>
          <w:tab w:val="left" w:pos="1134"/>
        </w:tabs>
        <w:suppressAutoHyphens/>
        <w:overflowPunct w:val="0"/>
        <w:autoSpaceDN w:val="0"/>
        <w:spacing w:after="0" w:line="240" w:lineRule="auto"/>
        <w:ind w:right="57" w:firstLine="567"/>
        <w:jc w:val="both"/>
        <w:textAlignment w:val="baseline"/>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Перечисленные в настоящем пункте договора заверения Исполнителя об обстоятельствах имеют существенное значение для Заказчика. Исполнитель обязуется по требованию Заказчика предоставить надлежащим образом заверенные копии документов, подтверждающих гарантии и заверения, указанные в договоре, в срок, не превышающий трех рабочих дней с момента получения запроса Заказчика. В случае недостоверности заверений об обстоятельствах и/или при отказе Исполнителя предоставить документы, подтверждающие гарантии и заверения, Исполнитель обязуется уплатить Заказчику штраф в размере пятисот тысяч рублей за каждое недостоверное заверение либо за каждый случай отказа в предоставлении запрошенных документов.</w:t>
      </w:r>
    </w:p>
    <w:p w:rsidR="009E0471" w:rsidRPr="002317DF" w:rsidRDefault="000A2BD8"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 xml:space="preserve">Исполнитель в соответствии со ст. 406.1 Гражданского кодекса РФ возмещает Заказчику все </w:t>
      </w:r>
      <w:r w:rsidR="007C4C55" w:rsidRPr="002317DF">
        <w:rPr>
          <w:rFonts w:ascii="Times New Roman" w:eastAsia="Times New Roman" w:hAnsi="Times New Roman"/>
          <w:lang w:eastAsia="ru-RU"/>
        </w:rPr>
        <w:t xml:space="preserve">убытки и </w:t>
      </w:r>
      <w:r w:rsidRPr="002317DF">
        <w:rPr>
          <w:rFonts w:ascii="Times New Roman" w:eastAsia="Times New Roman" w:hAnsi="Times New Roman"/>
          <w:lang w:eastAsia="ru-RU"/>
        </w:rPr>
        <w:t>имущественные потери последнего, возникшие</w:t>
      </w:r>
      <w:r w:rsidR="007C4C55" w:rsidRPr="002317DF">
        <w:rPr>
          <w:rFonts w:ascii="Times New Roman" w:eastAsia="Times New Roman" w:hAnsi="Times New Roman"/>
          <w:lang w:eastAsia="ru-RU"/>
        </w:rPr>
        <w:t xml:space="preserve"> в</w:t>
      </w:r>
      <w:r w:rsidRPr="002317DF">
        <w:rPr>
          <w:rFonts w:ascii="Times New Roman" w:eastAsia="Times New Roman" w:hAnsi="Times New Roman"/>
          <w:lang w:eastAsia="ru-RU"/>
        </w:rPr>
        <w:t xml:space="preserve"> связи с предъявлением налоговыми органами требований об уплате налогов (пеней, штрафов), доначисленных из-за отказа в применении налоговых вычетов по НДС и из-за исключения стоимости приобретенных услуг из расходов для целей налогообложения по причинам, связанным с Исполнителем (в том числе при недостоверности заверений Исполнителя об обстоятельствах)</w:t>
      </w:r>
      <w:r w:rsidR="007C4C55" w:rsidRPr="002317DF">
        <w:rPr>
          <w:rFonts w:ascii="Times New Roman" w:eastAsia="Times New Roman" w:hAnsi="Times New Roman"/>
          <w:lang w:eastAsia="ru-RU"/>
        </w:rPr>
        <w:t>.</w:t>
      </w:r>
    </w:p>
    <w:p w:rsidR="000A2BD8" w:rsidRPr="002317DF" w:rsidRDefault="000A2BD8" w:rsidP="00350EE0">
      <w:pPr>
        <w:tabs>
          <w:tab w:val="left" w:pos="851"/>
          <w:tab w:val="left" w:pos="1134"/>
        </w:tabs>
        <w:suppressAutoHyphens/>
        <w:overflowPunct w:val="0"/>
        <w:autoSpaceDN w:val="0"/>
        <w:spacing w:after="0" w:line="240" w:lineRule="auto"/>
        <w:ind w:right="57" w:firstLine="567"/>
        <w:jc w:val="both"/>
        <w:textAlignment w:val="baseline"/>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xml:space="preserve">Указанные в настоящем пункте договора </w:t>
      </w:r>
      <w:r w:rsidR="007C4C55" w:rsidRPr="002317DF">
        <w:rPr>
          <w:rFonts w:ascii="Times New Roman" w:eastAsia="Times New Roman" w:hAnsi="Times New Roman" w:cs="Times New Roman"/>
          <w:lang w:eastAsia="ru-RU"/>
        </w:rPr>
        <w:t xml:space="preserve">убытки и </w:t>
      </w:r>
      <w:r w:rsidRPr="002317DF">
        <w:rPr>
          <w:rFonts w:ascii="Times New Roman" w:eastAsia="Times New Roman" w:hAnsi="Times New Roman" w:cs="Times New Roman"/>
          <w:lang w:eastAsia="ru-RU"/>
        </w:rPr>
        <w:t xml:space="preserve">имущественные потери возмещаются в размере сумм, уплаченных на основании решений, требований (в </w:t>
      </w:r>
      <w:proofErr w:type="spellStart"/>
      <w:r w:rsidRPr="002317DF">
        <w:rPr>
          <w:rFonts w:ascii="Times New Roman" w:eastAsia="Times New Roman" w:hAnsi="Times New Roman" w:cs="Times New Roman"/>
          <w:lang w:eastAsia="ru-RU"/>
        </w:rPr>
        <w:t>т.ч</w:t>
      </w:r>
      <w:proofErr w:type="spellEnd"/>
      <w:r w:rsidRPr="002317DF">
        <w:rPr>
          <w:rFonts w:ascii="Times New Roman" w:eastAsia="Times New Roman" w:hAnsi="Times New Roman" w:cs="Times New Roman"/>
          <w:lang w:eastAsia="ru-RU"/>
        </w:rPr>
        <w:t>. требований третьих лиц) или актов проверок налоговых органов. При этом факт оспаривания этих налоговых доначислений в вышестоящем налоговом органе или в суде не влияет на обязанность Исполнителя возместить потери.</w:t>
      </w:r>
    </w:p>
    <w:p w:rsidR="00DF4095" w:rsidRPr="002317DF" w:rsidRDefault="000A2BD8" w:rsidP="00350EE0">
      <w:pPr>
        <w:tabs>
          <w:tab w:val="left" w:pos="851"/>
        </w:tabs>
        <w:overflowPunct w:val="0"/>
        <w:autoSpaceDE w:val="0"/>
        <w:autoSpaceDN w:val="0"/>
        <w:adjustRightInd w:val="0"/>
        <w:spacing w:after="0" w:line="240" w:lineRule="auto"/>
        <w:ind w:right="57"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xml:space="preserve">Исполнитель обязуется возместить Заказчику </w:t>
      </w:r>
      <w:r w:rsidR="007C4C55" w:rsidRPr="002317DF">
        <w:rPr>
          <w:rFonts w:ascii="Times New Roman" w:eastAsia="Times New Roman" w:hAnsi="Times New Roman" w:cs="Times New Roman"/>
          <w:lang w:eastAsia="ru-RU"/>
        </w:rPr>
        <w:t xml:space="preserve">убытки и </w:t>
      </w:r>
      <w:r w:rsidRPr="002317DF">
        <w:rPr>
          <w:rFonts w:ascii="Times New Roman" w:eastAsia="Times New Roman" w:hAnsi="Times New Roman" w:cs="Times New Roman"/>
          <w:lang w:eastAsia="ru-RU"/>
        </w:rPr>
        <w:t>имущественные потери в течение 10 (десяти) дней с момента предъявления Заказчиком соответствующего требования.</w:t>
      </w:r>
    </w:p>
    <w:p w:rsidR="00800FB1" w:rsidRPr="001F71F2" w:rsidRDefault="00800FB1" w:rsidP="00350EE0">
      <w:pPr>
        <w:tabs>
          <w:tab w:val="left" w:pos="851"/>
        </w:tabs>
        <w:overflowPunct w:val="0"/>
        <w:autoSpaceDE w:val="0"/>
        <w:autoSpaceDN w:val="0"/>
        <w:adjustRightInd w:val="0"/>
        <w:spacing w:after="0" w:line="240" w:lineRule="auto"/>
        <w:ind w:right="57" w:firstLine="567"/>
        <w:jc w:val="both"/>
        <w:rPr>
          <w:rFonts w:ascii="Times New Roman" w:hAnsi="Times New Roman" w:cs="Times New Roman"/>
        </w:rPr>
      </w:pPr>
    </w:p>
    <w:p w:rsidR="009E0471" w:rsidRPr="002317DF" w:rsidRDefault="00800FB1" w:rsidP="00350EE0">
      <w:pPr>
        <w:numPr>
          <w:ilvl w:val="0"/>
          <w:numId w:val="8"/>
        </w:numPr>
        <w:tabs>
          <w:tab w:val="left" w:pos="567"/>
          <w:tab w:val="left" w:pos="851"/>
        </w:tabs>
        <w:spacing w:before="100" w:beforeAutospacing="1" w:after="0" w:line="240" w:lineRule="auto"/>
        <w:ind w:left="0" w:right="57" w:firstLine="567"/>
        <w:contextualSpacing/>
        <w:jc w:val="center"/>
        <w:outlineLvl w:val="1"/>
        <w:rPr>
          <w:rFonts w:ascii="Times New Roman" w:eastAsia="Calibri" w:hAnsi="Times New Roman" w:cs="Times New Roman"/>
          <w:b/>
          <w:bCs/>
          <w:iCs/>
        </w:rPr>
      </w:pPr>
      <w:r w:rsidRPr="002317DF">
        <w:rPr>
          <w:rFonts w:ascii="Times New Roman" w:eastAsia="Calibri" w:hAnsi="Times New Roman" w:cs="Times New Roman"/>
          <w:b/>
          <w:bCs/>
          <w:iCs/>
        </w:rPr>
        <w:t>РАССМОТРЕНИЕ СПОРОВ</w:t>
      </w:r>
    </w:p>
    <w:p w:rsidR="00DF4095" w:rsidRPr="002317DF" w:rsidRDefault="00DF4095" w:rsidP="00350EE0">
      <w:pPr>
        <w:tabs>
          <w:tab w:val="left" w:pos="567"/>
          <w:tab w:val="left" w:pos="851"/>
        </w:tabs>
        <w:spacing w:before="100" w:beforeAutospacing="1" w:after="0" w:line="240" w:lineRule="auto"/>
        <w:ind w:left="567" w:right="57"/>
        <w:contextualSpacing/>
        <w:jc w:val="both"/>
        <w:outlineLvl w:val="1"/>
        <w:rPr>
          <w:rFonts w:ascii="Times New Roman" w:eastAsia="Calibri" w:hAnsi="Times New Roman" w:cs="Times New Roman"/>
          <w:b/>
          <w:bCs/>
          <w:iCs/>
        </w:rPr>
      </w:pPr>
    </w:p>
    <w:p w:rsidR="009E0471" w:rsidRPr="002317DF" w:rsidRDefault="00800FB1" w:rsidP="00350EE0">
      <w:pPr>
        <w:pStyle w:val="ad"/>
        <w:numPr>
          <w:ilvl w:val="1"/>
          <w:numId w:val="8"/>
        </w:numPr>
        <w:ind w:left="0" w:right="57" w:firstLine="567"/>
        <w:jc w:val="both"/>
        <w:rPr>
          <w:rFonts w:ascii="Times New Roman" w:hAnsi="Times New Roman"/>
        </w:rPr>
      </w:pPr>
      <w:r w:rsidRPr="002317DF">
        <w:rPr>
          <w:rFonts w:ascii="Times New Roman" w:eastAsia="Times New Roman" w:hAnsi="Times New Roman"/>
          <w:lang w:eastAsia="ru-RU"/>
        </w:rPr>
        <w:t>Споры, возникшие при исполнении настоящего договора и не урегулированные в добровольном порядке, подлежат рассмотрению в Арбитражном суде по месту нахождения Заказчика в соответствии с законодательством Российской Федерации. До обращения с иском в арбитражный суд сторона, чьи интересы нарушены, обязана предъявить претензию другой стороне, на которую последняя обязана ответить в 10-дневный срок с момента её получения.</w:t>
      </w:r>
    </w:p>
    <w:p w:rsidR="009E0471" w:rsidRPr="002317DF" w:rsidRDefault="00800FB1" w:rsidP="00350EE0">
      <w:pPr>
        <w:numPr>
          <w:ilvl w:val="0"/>
          <w:numId w:val="8"/>
        </w:numPr>
        <w:tabs>
          <w:tab w:val="left" w:pos="567"/>
          <w:tab w:val="left" w:pos="851"/>
        </w:tabs>
        <w:spacing w:before="100" w:beforeAutospacing="1" w:after="0" w:line="240" w:lineRule="auto"/>
        <w:ind w:left="0" w:right="57" w:firstLine="567"/>
        <w:contextualSpacing/>
        <w:jc w:val="center"/>
        <w:outlineLvl w:val="1"/>
        <w:rPr>
          <w:rFonts w:ascii="Times New Roman" w:eastAsia="Calibri" w:hAnsi="Times New Roman" w:cs="Times New Roman"/>
          <w:b/>
          <w:bCs/>
          <w:iCs/>
        </w:rPr>
      </w:pPr>
      <w:r w:rsidRPr="002317DF">
        <w:rPr>
          <w:rFonts w:ascii="Times New Roman" w:eastAsia="Calibri" w:hAnsi="Times New Roman" w:cs="Times New Roman"/>
          <w:b/>
          <w:bCs/>
          <w:iCs/>
        </w:rPr>
        <w:t>ПЕРЕДАЧА ПРАВ И ОБЯЗАННОСТЕЙ ПО ДОГОВОРУ</w:t>
      </w:r>
    </w:p>
    <w:p w:rsidR="00DF4095" w:rsidRPr="002317DF" w:rsidRDefault="00DF4095" w:rsidP="00350EE0">
      <w:pPr>
        <w:tabs>
          <w:tab w:val="left" w:pos="567"/>
          <w:tab w:val="left" w:pos="851"/>
        </w:tabs>
        <w:spacing w:before="100" w:beforeAutospacing="1" w:after="0" w:line="240" w:lineRule="auto"/>
        <w:ind w:left="567" w:right="57"/>
        <w:contextualSpacing/>
        <w:jc w:val="both"/>
        <w:outlineLvl w:val="1"/>
        <w:rPr>
          <w:rFonts w:ascii="Times New Roman" w:eastAsia="Calibri" w:hAnsi="Times New Roman" w:cs="Times New Roman"/>
          <w:b/>
          <w:bCs/>
          <w:iCs/>
        </w:rPr>
      </w:pPr>
    </w:p>
    <w:p w:rsidR="009E0471" w:rsidRPr="002317DF" w:rsidRDefault="00800FB1" w:rsidP="00350EE0">
      <w:pPr>
        <w:pStyle w:val="ad"/>
        <w:numPr>
          <w:ilvl w:val="1"/>
          <w:numId w:val="8"/>
        </w:numPr>
        <w:ind w:left="0" w:right="57" w:firstLine="567"/>
        <w:jc w:val="both"/>
        <w:rPr>
          <w:rFonts w:ascii="Times New Roman" w:eastAsia="Times New Roman" w:hAnsi="Times New Roman"/>
          <w:bCs/>
          <w:iCs/>
          <w:lang w:eastAsia="ru-RU"/>
        </w:rPr>
      </w:pPr>
      <w:r w:rsidRPr="002317DF">
        <w:rPr>
          <w:rFonts w:ascii="Times New Roman" w:eastAsia="Times New Roman" w:hAnsi="Times New Roman"/>
          <w:bCs/>
          <w:iCs/>
          <w:lang w:eastAsia="ru-RU"/>
        </w:rPr>
        <w:t xml:space="preserve">Стороны договорились о том, что передача прав и/или обязанностей Исполнителя по настоящему договору третьим лицам не допускается без предварительного письменного согласия Заказчика. В случае, если Исполнитель передал свои права (обязанности) по настоящему договору третьим лицам без письменного согласия Заказчика, Исполнитель обязан уплатить штраф в размере </w:t>
      </w:r>
      <w:r w:rsidR="00775CC0" w:rsidRPr="002317DF">
        <w:rPr>
          <w:rFonts w:ascii="Times New Roman" w:eastAsia="Times New Roman" w:hAnsi="Times New Roman"/>
          <w:bCs/>
          <w:iCs/>
          <w:lang w:eastAsia="ru-RU"/>
        </w:rPr>
        <w:t>50</w:t>
      </w:r>
      <w:r w:rsidRPr="002317DF">
        <w:rPr>
          <w:rFonts w:ascii="Times New Roman" w:eastAsia="Times New Roman" w:hAnsi="Times New Roman"/>
          <w:bCs/>
          <w:iCs/>
          <w:lang w:eastAsia="ru-RU"/>
        </w:rPr>
        <w:t>% от суммы переданных прав (обязанностей), а также возместить убытки сверх суммы штрафа, возникшие в связи с такой передачей.</w:t>
      </w:r>
    </w:p>
    <w:p w:rsidR="009E0471" w:rsidRPr="002317DF" w:rsidRDefault="00800FB1" w:rsidP="00350EE0">
      <w:pPr>
        <w:pStyle w:val="ad"/>
        <w:numPr>
          <w:ilvl w:val="1"/>
          <w:numId w:val="8"/>
        </w:numPr>
        <w:ind w:left="0" w:right="57" w:firstLine="567"/>
        <w:jc w:val="both"/>
        <w:rPr>
          <w:rFonts w:ascii="Times New Roman" w:eastAsia="Times New Roman" w:hAnsi="Times New Roman"/>
          <w:bCs/>
          <w:iCs/>
          <w:lang w:eastAsia="ru-RU"/>
        </w:rPr>
      </w:pPr>
      <w:r w:rsidRPr="002317DF">
        <w:rPr>
          <w:rFonts w:ascii="Times New Roman" w:eastAsia="Times New Roman" w:hAnsi="Times New Roman"/>
          <w:bCs/>
          <w:iCs/>
          <w:lang w:eastAsia="ru-RU"/>
        </w:rPr>
        <w:t xml:space="preserve">В случае если Исполнитель уступит право требования денежных средств к Заказчику какой–либо коммерческой организации (банку, страховщику, небанковской финансовой организации или иной коммерческой организации), по действующему договору финансирования под уступку денежного требования (факторинга) или путем заключения с ней договора финансирования под уступку денежного требования (факторинга), без согласования с Заказчиком, Заказчик вправе требовать уплаты штрафа в размере </w:t>
      </w:r>
      <w:r w:rsidR="00775CC0" w:rsidRPr="002317DF">
        <w:rPr>
          <w:rFonts w:ascii="Times New Roman" w:eastAsia="Times New Roman" w:hAnsi="Times New Roman"/>
          <w:bCs/>
          <w:iCs/>
          <w:lang w:eastAsia="ru-RU"/>
        </w:rPr>
        <w:t>50</w:t>
      </w:r>
      <w:r w:rsidRPr="002317DF">
        <w:rPr>
          <w:rFonts w:ascii="Times New Roman" w:eastAsia="Times New Roman" w:hAnsi="Times New Roman"/>
          <w:bCs/>
          <w:iCs/>
          <w:lang w:eastAsia="ru-RU"/>
        </w:rPr>
        <w:t xml:space="preserve"> % от стоимости уступленных прав, а также в одностороннем порядке расторгнуть настоящий договор, без возмещения Исполнителю каких-либо убытков.</w:t>
      </w:r>
    </w:p>
    <w:p w:rsidR="009E0471" w:rsidRPr="002317DF" w:rsidRDefault="00800FB1" w:rsidP="00350EE0">
      <w:pPr>
        <w:numPr>
          <w:ilvl w:val="0"/>
          <w:numId w:val="8"/>
        </w:numPr>
        <w:tabs>
          <w:tab w:val="left" w:pos="567"/>
          <w:tab w:val="left" w:pos="851"/>
        </w:tabs>
        <w:spacing w:before="100" w:beforeAutospacing="1" w:after="0" w:line="240" w:lineRule="auto"/>
        <w:ind w:left="0" w:right="57" w:firstLine="567"/>
        <w:contextualSpacing/>
        <w:jc w:val="center"/>
        <w:outlineLvl w:val="1"/>
        <w:rPr>
          <w:rFonts w:ascii="Times New Roman" w:eastAsia="Calibri" w:hAnsi="Times New Roman" w:cs="Times New Roman"/>
          <w:b/>
          <w:bCs/>
          <w:iCs/>
        </w:rPr>
      </w:pPr>
      <w:r w:rsidRPr="002317DF">
        <w:rPr>
          <w:rFonts w:ascii="Times New Roman" w:eastAsia="Calibri" w:hAnsi="Times New Roman" w:cs="Times New Roman"/>
          <w:b/>
          <w:bCs/>
          <w:iCs/>
        </w:rPr>
        <w:t>ОБСТОЯТЕЛЬСТВА НЕПРЕОДОЛИМОЙ СИЛЫ</w:t>
      </w:r>
    </w:p>
    <w:p w:rsidR="00DF4095" w:rsidRPr="002317DF" w:rsidRDefault="00DF4095" w:rsidP="00350EE0">
      <w:pPr>
        <w:tabs>
          <w:tab w:val="left" w:pos="567"/>
          <w:tab w:val="left" w:pos="851"/>
        </w:tabs>
        <w:spacing w:before="100" w:beforeAutospacing="1" w:after="0" w:line="240" w:lineRule="auto"/>
        <w:ind w:left="567" w:right="57"/>
        <w:contextualSpacing/>
        <w:jc w:val="both"/>
        <w:outlineLvl w:val="1"/>
        <w:rPr>
          <w:rFonts w:ascii="Times New Roman" w:eastAsia="Calibri" w:hAnsi="Times New Roman" w:cs="Times New Roman"/>
          <w:b/>
          <w:bCs/>
          <w:iCs/>
        </w:rPr>
      </w:pPr>
    </w:p>
    <w:p w:rsidR="009E0471" w:rsidRPr="002317DF" w:rsidRDefault="00800FB1"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 xml:space="preserve"> 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w:t>
      </w:r>
      <w:r w:rsidRPr="002317DF">
        <w:rPr>
          <w:rFonts w:ascii="Times New Roman" w:eastAsia="Times New Roman" w:hAnsi="Times New Roman"/>
          <w:lang w:eastAsia="ru-RU"/>
        </w:rPr>
        <w:lastRenderedPageBreak/>
        <w:t>возникших после заключения договора в результате событий чрезвычайного характера, которые стороны не могли ни предвидеть, ни предотвратить разумными мерами.</w:t>
      </w:r>
    </w:p>
    <w:p w:rsidR="009E0471" w:rsidRPr="002317DF" w:rsidRDefault="00800FB1"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 xml:space="preserve">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такие как стихийные бедствия, пожары, чрезвычайные события социального характера (война, массовые беспорядки и т.п.), правительственные постановления или распоряжения государственных органов, </w:t>
      </w:r>
      <w:r w:rsidR="004F7676" w:rsidRPr="002317DF">
        <w:rPr>
          <w:rFonts w:ascii="Times New Roman" w:eastAsia="Times New Roman" w:hAnsi="Times New Roman"/>
          <w:lang w:eastAsia="ru-RU"/>
        </w:rPr>
        <w:t xml:space="preserve">запрещение или ограничение экспорта и импорта (эмбарго), ограничение или запрет перевозок грузов, международные санкции, налагаемые международными организациями, иные государственные ограничительные меры при условии, что они непосредственно влияют на исполнение обязательств по настоящему договору и делают </w:t>
      </w:r>
      <w:r w:rsidRPr="002317DF">
        <w:rPr>
          <w:rFonts w:ascii="Times New Roman" w:eastAsia="Times New Roman" w:hAnsi="Times New Roman"/>
          <w:lang w:eastAsia="ru-RU"/>
        </w:rPr>
        <w:t>невозможным исполнение обязанностей сторон по настоящему договору.</w:t>
      </w:r>
    </w:p>
    <w:p w:rsidR="009E0471" w:rsidRPr="002317DF" w:rsidRDefault="00775CC0"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 xml:space="preserve">Надлежащим доказательством действия обстоятельств непреодолимой силы будут служить официальные документы, выдаваемые уполномоченными в указанной сфере органами государственной власти, в </w:t>
      </w:r>
      <w:proofErr w:type="spellStart"/>
      <w:r w:rsidRPr="002317DF">
        <w:rPr>
          <w:rFonts w:ascii="Times New Roman" w:eastAsia="Times New Roman" w:hAnsi="Times New Roman"/>
          <w:lang w:eastAsia="ru-RU"/>
        </w:rPr>
        <w:t>т.ч</w:t>
      </w:r>
      <w:proofErr w:type="spellEnd"/>
      <w:r w:rsidRPr="002317DF">
        <w:rPr>
          <w:rFonts w:ascii="Times New Roman" w:eastAsia="Times New Roman" w:hAnsi="Times New Roman"/>
          <w:lang w:eastAsia="ru-RU"/>
        </w:rPr>
        <w:t>. стран, через которые осуществляется транспортировка СИЗ.</w:t>
      </w:r>
    </w:p>
    <w:p w:rsidR="009E0471" w:rsidRPr="002317DF" w:rsidRDefault="00775CC0"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 xml:space="preserve">В случае, если обстоятельства непреодолимой силы сохраняются в течение 2 и более месяцев, каждая из Сторон вправе расторгнуть договор, уведомив об этом в письменной форме другую Сторону. </w:t>
      </w:r>
    </w:p>
    <w:p w:rsidR="009E0471" w:rsidRPr="002317DF" w:rsidRDefault="00800FB1" w:rsidP="00350EE0">
      <w:pPr>
        <w:numPr>
          <w:ilvl w:val="0"/>
          <w:numId w:val="8"/>
        </w:numPr>
        <w:tabs>
          <w:tab w:val="left" w:pos="567"/>
          <w:tab w:val="left" w:pos="851"/>
        </w:tabs>
        <w:spacing w:before="100" w:beforeAutospacing="1" w:after="0" w:line="240" w:lineRule="auto"/>
        <w:ind w:left="0" w:right="57" w:firstLine="567"/>
        <w:contextualSpacing/>
        <w:jc w:val="center"/>
        <w:outlineLvl w:val="1"/>
        <w:rPr>
          <w:rFonts w:ascii="Times New Roman" w:eastAsia="Calibri" w:hAnsi="Times New Roman" w:cs="Times New Roman"/>
          <w:b/>
          <w:bCs/>
          <w:iCs/>
        </w:rPr>
      </w:pPr>
      <w:r w:rsidRPr="002317DF">
        <w:rPr>
          <w:rFonts w:ascii="Times New Roman" w:eastAsia="Calibri" w:hAnsi="Times New Roman" w:cs="Times New Roman"/>
          <w:b/>
          <w:bCs/>
          <w:iCs/>
        </w:rPr>
        <w:t>СРОК ДЕЙСТВИЯ, ИЗМЕНЕНИЕ, ДОПОЛНЕНИЕ, ПРЕКРАЩЕНИЕ ДОГОВОРА</w:t>
      </w:r>
    </w:p>
    <w:p w:rsidR="00DF4095" w:rsidRPr="002317DF" w:rsidRDefault="00DF4095" w:rsidP="00350EE0">
      <w:pPr>
        <w:tabs>
          <w:tab w:val="left" w:pos="567"/>
          <w:tab w:val="left" w:pos="851"/>
        </w:tabs>
        <w:spacing w:before="100" w:beforeAutospacing="1" w:after="0" w:line="240" w:lineRule="auto"/>
        <w:ind w:left="567" w:right="57"/>
        <w:contextualSpacing/>
        <w:jc w:val="both"/>
        <w:outlineLvl w:val="1"/>
        <w:rPr>
          <w:rFonts w:ascii="Times New Roman" w:eastAsia="Calibri" w:hAnsi="Times New Roman" w:cs="Times New Roman"/>
          <w:b/>
          <w:bCs/>
          <w:iCs/>
        </w:rPr>
      </w:pPr>
    </w:p>
    <w:p w:rsidR="009E0471" w:rsidRPr="002317DF" w:rsidRDefault="00C05D3E" w:rsidP="00350EE0">
      <w:pPr>
        <w:pStyle w:val="ad"/>
        <w:numPr>
          <w:ilvl w:val="1"/>
          <w:numId w:val="8"/>
        </w:numPr>
        <w:ind w:left="0" w:right="57" w:firstLine="567"/>
        <w:jc w:val="both"/>
        <w:rPr>
          <w:rFonts w:ascii="Times New Roman" w:hAnsi="Times New Roman"/>
          <w:bCs/>
          <w:iCs/>
        </w:rPr>
      </w:pPr>
      <w:r w:rsidRPr="002317DF">
        <w:rPr>
          <w:rFonts w:ascii="Times New Roman" w:hAnsi="Times New Roman"/>
          <w:bCs/>
          <w:iCs/>
        </w:rPr>
        <w:t xml:space="preserve">Настоящий договор вступает в силу с момента подписания его уполномоченными лицами сторон (при этом подпись уполномоченных лиц сторон должна быть скреплена печатью) и действует </w:t>
      </w:r>
      <w:r w:rsidRPr="002317DF">
        <w:rPr>
          <w:rFonts w:ascii="Times New Roman" w:hAnsi="Times New Roman"/>
        </w:rPr>
        <w:t xml:space="preserve">до </w:t>
      </w:r>
      <w:r w:rsidR="002B4D0C" w:rsidRPr="002317DF">
        <w:rPr>
          <w:rFonts w:ascii="Times New Roman" w:hAnsi="Times New Roman"/>
        </w:rPr>
        <w:t>3</w:t>
      </w:r>
      <w:r w:rsidRPr="002317DF">
        <w:rPr>
          <w:rFonts w:ascii="Times New Roman" w:hAnsi="Times New Roman"/>
        </w:rPr>
        <w:t>1.</w:t>
      </w:r>
      <w:r w:rsidR="002B4D0C" w:rsidRPr="002317DF">
        <w:rPr>
          <w:rFonts w:ascii="Times New Roman" w:hAnsi="Times New Roman"/>
        </w:rPr>
        <w:t>12</w:t>
      </w:r>
      <w:r w:rsidRPr="002317DF">
        <w:rPr>
          <w:rFonts w:ascii="Times New Roman" w:hAnsi="Times New Roman"/>
        </w:rPr>
        <w:t>.2025 года</w:t>
      </w:r>
      <w:r w:rsidR="00800FB1" w:rsidRPr="002317DF">
        <w:rPr>
          <w:rFonts w:ascii="Times New Roman" w:hAnsi="Times New Roman"/>
          <w:bCs/>
          <w:iCs/>
        </w:rPr>
        <w:t>.</w:t>
      </w:r>
    </w:p>
    <w:p w:rsidR="009E0471" w:rsidRPr="002317DF" w:rsidRDefault="00042F57" w:rsidP="00350EE0">
      <w:pPr>
        <w:pStyle w:val="ad"/>
        <w:numPr>
          <w:ilvl w:val="1"/>
          <w:numId w:val="8"/>
        </w:numPr>
        <w:ind w:left="0" w:right="57" w:firstLine="567"/>
        <w:jc w:val="both"/>
        <w:rPr>
          <w:rFonts w:ascii="Times New Roman" w:hAnsi="Times New Roman"/>
          <w:bCs/>
          <w:iCs/>
        </w:rPr>
      </w:pPr>
      <w:r w:rsidRPr="002317DF">
        <w:rPr>
          <w:rFonts w:ascii="Times New Roman" w:hAnsi="Times New Roman"/>
          <w:bCs/>
          <w:iCs/>
        </w:rPr>
        <w:t xml:space="preserve">Стороны признают, что настоящий Договор, а также другие связанные с ним документы, подписанные и переданные путем факсимильной связи либо по электронной почте (в виде скан-копий документов) по номеру факса или адресу электронной почты, указанным в </w:t>
      </w:r>
      <w:r w:rsidR="0057235E" w:rsidRPr="002317DF">
        <w:rPr>
          <w:rFonts w:ascii="Times New Roman" w:hAnsi="Times New Roman"/>
          <w:bCs/>
          <w:iCs/>
        </w:rPr>
        <w:t xml:space="preserve">главе 17 </w:t>
      </w:r>
      <w:r w:rsidRPr="002317DF">
        <w:rPr>
          <w:rFonts w:ascii="Times New Roman" w:hAnsi="Times New Roman"/>
          <w:bCs/>
          <w:iCs/>
        </w:rPr>
        <w:t>настоящего договора, имеют юридическую силу до момента получения Сторонами оригиналов. Срок для возврата другой стороне оригинала поступившего документа - 10 календарных дней с даты получения.</w:t>
      </w:r>
    </w:p>
    <w:p w:rsidR="009E0471" w:rsidRPr="002317DF" w:rsidRDefault="00042F57" w:rsidP="00350EE0">
      <w:pPr>
        <w:pStyle w:val="ad"/>
        <w:numPr>
          <w:ilvl w:val="1"/>
          <w:numId w:val="8"/>
        </w:numPr>
        <w:ind w:left="0" w:right="57" w:firstLine="567"/>
        <w:jc w:val="both"/>
        <w:rPr>
          <w:rFonts w:ascii="Times New Roman" w:hAnsi="Times New Roman"/>
          <w:bCs/>
          <w:iCs/>
        </w:rPr>
      </w:pPr>
      <w:r w:rsidRPr="002317DF">
        <w:rPr>
          <w:rFonts w:ascii="Times New Roman" w:hAnsi="Times New Roman"/>
          <w:bCs/>
          <w:iCs/>
        </w:rPr>
        <w:t xml:space="preserve">В </w:t>
      </w:r>
      <w:r w:rsidR="0071553A" w:rsidRPr="002317DF">
        <w:rPr>
          <w:rFonts w:ascii="Times New Roman" w:hAnsi="Times New Roman"/>
          <w:bCs/>
          <w:iCs/>
        </w:rPr>
        <w:t>случае изменения юридического</w:t>
      </w:r>
      <w:r w:rsidRPr="002317DF">
        <w:rPr>
          <w:rFonts w:ascii="Times New Roman" w:hAnsi="Times New Roman"/>
          <w:bCs/>
          <w:iCs/>
        </w:rPr>
        <w:t xml:space="preserve"> адреса или банковских реквизитов стороны договора обязаны в пятидневный срок письменно уведомить об этом друг друга. Исполнение обязательств, произведенное по старым банковским реквизитам, направление писем (актов, уведомлений, документов иной корреспонденции) по старым адресам до момента получения Стороной уведомления о соответствующих изменениях признается надлежащим исполнением обязательств по договору.</w:t>
      </w:r>
    </w:p>
    <w:p w:rsidR="00800FB1" w:rsidRPr="001F71F2" w:rsidRDefault="00800FB1" w:rsidP="00350EE0">
      <w:pPr>
        <w:pStyle w:val="ad"/>
        <w:numPr>
          <w:ilvl w:val="1"/>
          <w:numId w:val="8"/>
        </w:numPr>
        <w:ind w:left="0" w:right="57" w:firstLine="567"/>
        <w:jc w:val="both"/>
        <w:rPr>
          <w:rFonts w:ascii="Times New Roman" w:hAnsi="Times New Roman"/>
          <w:bCs/>
          <w:iCs/>
        </w:rPr>
      </w:pPr>
      <w:r w:rsidRPr="002317DF">
        <w:rPr>
          <w:rFonts w:ascii="Times New Roman" w:hAnsi="Times New Roman"/>
          <w:bCs/>
          <w:iCs/>
        </w:rPr>
        <w:t>Во всем остальном, что не предусмотрено настоящим Договором, стороны руководствуются действующим законодательством РФ.</w:t>
      </w:r>
    </w:p>
    <w:p w:rsidR="009E0471" w:rsidRPr="002317DF" w:rsidRDefault="00800FB1" w:rsidP="00350EE0">
      <w:pPr>
        <w:numPr>
          <w:ilvl w:val="0"/>
          <w:numId w:val="8"/>
        </w:numPr>
        <w:tabs>
          <w:tab w:val="left" w:pos="567"/>
          <w:tab w:val="left" w:pos="851"/>
        </w:tabs>
        <w:spacing w:before="100" w:beforeAutospacing="1" w:after="0" w:line="240" w:lineRule="auto"/>
        <w:ind w:left="0" w:right="57" w:firstLine="567"/>
        <w:contextualSpacing/>
        <w:jc w:val="center"/>
        <w:outlineLvl w:val="1"/>
        <w:rPr>
          <w:rFonts w:ascii="Times New Roman" w:eastAsia="Calibri" w:hAnsi="Times New Roman" w:cs="Times New Roman"/>
          <w:b/>
          <w:bCs/>
          <w:iCs/>
        </w:rPr>
      </w:pPr>
      <w:r w:rsidRPr="002317DF">
        <w:rPr>
          <w:rFonts w:ascii="Times New Roman" w:eastAsia="Calibri" w:hAnsi="Times New Roman" w:cs="Times New Roman"/>
          <w:b/>
          <w:bCs/>
          <w:iCs/>
        </w:rPr>
        <w:t>ИЗМЕНЕНИЕ И РАСТОРЖЕНИЕ ДОГОВОРА</w:t>
      </w:r>
    </w:p>
    <w:p w:rsidR="00DF4095" w:rsidRPr="002317DF" w:rsidRDefault="00DF4095" w:rsidP="00350EE0">
      <w:pPr>
        <w:tabs>
          <w:tab w:val="left" w:pos="567"/>
          <w:tab w:val="left" w:pos="851"/>
        </w:tabs>
        <w:spacing w:before="100" w:beforeAutospacing="1" w:after="0" w:line="240" w:lineRule="auto"/>
        <w:ind w:left="567" w:right="57"/>
        <w:contextualSpacing/>
        <w:jc w:val="both"/>
        <w:outlineLvl w:val="1"/>
        <w:rPr>
          <w:rFonts w:ascii="Times New Roman" w:eastAsia="Calibri" w:hAnsi="Times New Roman" w:cs="Times New Roman"/>
          <w:b/>
          <w:bCs/>
          <w:iCs/>
        </w:rPr>
      </w:pPr>
    </w:p>
    <w:p w:rsidR="009E0471" w:rsidRPr="002317DF" w:rsidRDefault="00800FB1" w:rsidP="00350EE0">
      <w:pPr>
        <w:pStyle w:val="ad"/>
        <w:numPr>
          <w:ilvl w:val="1"/>
          <w:numId w:val="8"/>
        </w:numPr>
        <w:ind w:left="0" w:right="57" w:firstLine="567"/>
        <w:jc w:val="both"/>
        <w:rPr>
          <w:rFonts w:ascii="Times New Roman" w:hAnsi="Times New Roman"/>
        </w:rPr>
      </w:pPr>
      <w:r w:rsidRPr="002317DF">
        <w:rPr>
          <w:rFonts w:ascii="Times New Roman" w:hAnsi="Times New Roman"/>
        </w:rPr>
        <w:t xml:space="preserve"> Заказчик вправе в одностороннем </w:t>
      </w:r>
      <w:r w:rsidR="00042F57" w:rsidRPr="002317DF">
        <w:rPr>
          <w:rFonts w:ascii="Times New Roman" w:hAnsi="Times New Roman"/>
        </w:rPr>
        <w:t xml:space="preserve">внесудебном </w:t>
      </w:r>
      <w:r w:rsidRPr="002317DF">
        <w:rPr>
          <w:rFonts w:ascii="Times New Roman" w:hAnsi="Times New Roman"/>
        </w:rPr>
        <w:t xml:space="preserve">порядке расторгнуть настоящий договор, предварительно письменно предупредив Исполнителя за </w:t>
      </w:r>
      <w:r w:rsidR="00F23AB2" w:rsidRPr="002317DF">
        <w:rPr>
          <w:rFonts w:ascii="Times New Roman" w:hAnsi="Times New Roman"/>
        </w:rPr>
        <w:t>9</w:t>
      </w:r>
      <w:r w:rsidR="00042F57" w:rsidRPr="002317DF">
        <w:rPr>
          <w:rFonts w:ascii="Times New Roman" w:hAnsi="Times New Roman"/>
        </w:rPr>
        <w:t>0</w:t>
      </w:r>
      <w:r w:rsidR="00F110EA" w:rsidRPr="002317DF">
        <w:rPr>
          <w:rFonts w:ascii="Times New Roman" w:hAnsi="Times New Roman"/>
        </w:rPr>
        <w:t xml:space="preserve"> (</w:t>
      </w:r>
      <w:r w:rsidR="00F23AB2" w:rsidRPr="002317DF">
        <w:rPr>
          <w:rFonts w:ascii="Times New Roman" w:hAnsi="Times New Roman"/>
        </w:rPr>
        <w:t>девяносто</w:t>
      </w:r>
      <w:r w:rsidR="00F110EA" w:rsidRPr="002317DF">
        <w:rPr>
          <w:rFonts w:ascii="Times New Roman" w:hAnsi="Times New Roman"/>
        </w:rPr>
        <w:t>)</w:t>
      </w:r>
      <w:r w:rsidRPr="002317DF">
        <w:rPr>
          <w:rFonts w:ascii="Times New Roman" w:hAnsi="Times New Roman"/>
        </w:rPr>
        <w:t>дней до предполагаемой даты расторжения.</w:t>
      </w:r>
    </w:p>
    <w:p w:rsidR="009E0471" w:rsidRPr="002317DF" w:rsidRDefault="00800FB1" w:rsidP="00350EE0">
      <w:pPr>
        <w:pStyle w:val="ad"/>
        <w:numPr>
          <w:ilvl w:val="1"/>
          <w:numId w:val="8"/>
        </w:numPr>
        <w:ind w:left="0" w:right="57" w:firstLine="567"/>
        <w:jc w:val="both"/>
        <w:rPr>
          <w:rFonts w:ascii="Times New Roman" w:hAnsi="Times New Roman"/>
        </w:rPr>
      </w:pPr>
      <w:r w:rsidRPr="002317DF">
        <w:rPr>
          <w:rFonts w:ascii="Times New Roman" w:hAnsi="Times New Roman"/>
        </w:rPr>
        <w:t xml:space="preserve"> Заказчик вправе в одностороннем порядке приостановить исполнение обязательств по договору без уплаты штрафных санкций и/или возмещения убытков в случае необоснованного уклонения Исполнителя от указаний Заказчика в части соблюдения требований нормативных документов, предусмотренных настоящим договором, до устранения обстоятельств, препятствующих надлежащему исполнению обязательств.</w:t>
      </w:r>
    </w:p>
    <w:p w:rsidR="009E0471" w:rsidRPr="002317DF" w:rsidRDefault="00800FB1" w:rsidP="00350EE0">
      <w:pPr>
        <w:pStyle w:val="ad"/>
        <w:numPr>
          <w:ilvl w:val="1"/>
          <w:numId w:val="8"/>
        </w:numPr>
        <w:ind w:left="0" w:right="57" w:firstLine="567"/>
        <w:jc w:val="both"/>
        <w:rPr>
          <w:rFonts w:ascii="Times New Roman" w:hAnsi="Times New Roman"/>
        </w:rPr>
      </w:pPr>
      <w:r w:rsidRPr="002317DF">
        <w:rPr>
          <w:rFonts w:ascii="Times New Roman" w:hAnsi="Times New Roman"/>
        </w:rPr>
        <w:t xml:space="preserve">Исполнитель вправе в одностороннем внесудебном порядке досрочно отказаться от настоящего договора </w:t>
      </w:r>
      <w:r w:rsidR="00952D94" w:rsidRPr="002317DF">
        <w:rPr>
          <w:rFonts w:ascii="Times New Roman" w:hAnsi="Times New Roman"/>
        </w:rPr>
        <w:t>по следующим основаниям:</w:t>
      </w:r>
    </w:p>
    <w:p w:rsidR="00800FB1" w:rsidRPr="001F71F2" w:rsidRDefault="00D834C9" w:rsidP="00350EE0">
      <w:pPr>
        <w:pStyle w:val="ad"/>
        <w:numPr>
          <w:ilvl w:val="2"/>
          <w:numId w:val="8"/>
        </w:numPr>
        <w:tabs>
          <w:tab w:val="left" w:pos="851"/>
        </w:tabs>
        <w:ind w:left="0" w:right="57" w:firstLine="567"/>
        <w:jc w:val="both"/>
        <w:rPr>
          <w:rFonts w:ascii="Times New Roman" w:hAnsi="Times New Roman"/>
        </w:rPr>
      </w:pPr>
      <w:r w:rsidRPr="002317DF">
        <w:rPr>
          <w:rFonts w:ascii="Times New Roman" w:hAnsi="Times New Roman"/>
        </w:rPr>
        <w:t xml:space="preserve">При наличии у Заказчика просроченной задолженности за поставленные СИЗ и/или оказанные услуги более тридцати (календарных) дней Исполнитель направляет Заказчику соответствующее уведомление за 5 (Пять) календарных дней до приостановления выдачи. В случае, если задолженность Заказчика не будет погашена по истечении 5 (Пять) календарных дней после направления ему уведомления о приостановке выдачи СИЗ и оказания услуг, Исполнитель вправе в одностороннем внесудебном порядке расторгнуть настоящий Договор. При расторжении Договора по основанию, указанному в данном пункте, Исполнитель вправе потребовать возмещения убытков, связанных с расторжением Договора. Использование </w:t>
      </w:r>
      <w:r w:rsidRPr="002317DF">
        <w:rPr>
          <w:rFonts w:ascii="Times New Roman" w:hAnsi="Times New Roman"/>
        </w:rPr>
        <w:lastRenderedPageBreak/>
        <w:t>Исполнителем прав, предусмотренных данным пунктом, не лишает Исполнителя права на взыскание неустойки, предусмотренной настоящим Договором</w:t>
      </w:r>
      <w:r w:rsidR="009E179F" w:rsidRPr="002317DF">
        <w:rPr>
          <w:rFonts w:ascii="Times New Roman" w:hAnsi="Times New Roman"/>
        </w:rPr>
        <w:t>.</w:t>
      </w:r>
    </w:p>
    <w:p w:rsidR="009E0471" w:rsidRPr="002317DF" w:rsidRDefault="00222AEE" w:rsidP="00350EE0">
      <w:pPr>
        <w:pStyle w:val="ad"/>
        <w:numPr>
          <w:ilvl w:val="1"/>
          <w:numId w:val="8"/>
        </w:numPr>
        <w:ind w:left="0" w:right="57" w:firstLine="567"/>
        <w:jc w:val="both"/>
        <w:rPr>
          <w:rFonts w:ascii="Times New Roman" w:hAnsi="Times New Roman"/>
        </w:rPr>
      </w:pPr>
      <w:r w:rsidRPr="002317DF">
        <w:rPr>
          <w:rFonts w:ascii="Times New Roman" w:hAnsi="Times New Roman"/>
        </w:rPr>
        <w:t>В случае невозможности исполнения обязательств по Договору, возникшей по вине Заказчика, Заказчик производит оплату только за фактически оказанные Исполнителем услуги.</w:t>
      </w:r>
    </w:p>
    <w:p w:rsidR="009E0471" w:rsidRPr="002317DF" w:rsidRDefault="00222AEE" w:rsidP="00350EE0">
      <w:pPr>
        <w:pStyle w:val="ad"/>
        <w:numPr>
          <w:ilvl w:val="1"/>
          <w:numId w:val="8"/>
        </w:numPr>
        <w:spacing w:line="240" w:lineRule="auto"/>
        <w:ind w:left="0" w:right="57" w:firstLine="567"/>
        <w:jc w:val="both"/>
        <w:rPr>
          <w:rFonts w:ascii="Times New Roman" w:hAnsi="Times New Roman"/>
        </w:rPr>
      </w:pPr>
      <w:r w:rsidRPr="002317DF">
        <w:rPr>
          <w:rFonts w:ascii="Times New Roman" w:hAnsi="Times New Roman"/>
        </w:rPr>
        <w:t xml:space="preserve"> Заказчик имеет право в одностороннем внесудебном порядке отказаться от исполнения настоящего </w:t>
      </w:r>
      <w:r w:rsidR="004C13A5" w:rsidRPr="002317DF">
        <w:rPr>
          <w:rFonts w:ascii="Times New Roman" w:hAnsi="Times New Roman"/>
        </w:rPr>
        <w:t>Д</w:t>
      </w:r>
      <w:r w:rsidRPr="002317DF">
        <w:rPr>
          <w:rFonts w:ascii="Times New Roman" w:hAnsi="Times New Roman"/>
        </w:rPr>
        <w:t xml:space="preserve">оговора путем направления соответствующего уведомления за 10 (Десять) календарных дней до предполагаемой даты расторжения </w:t>
      </w:r>
      <w:r w:rsidR="004C13A5" w:rsidRPr="002317DF">
        <w:rPr>
          <w:rFonts w:ascii="Times New Roman" w:hAnsi="Times New Roman"/>
        </w:rPr>
        <w:t>Д</w:t>
      </w:r>
      <w:r w:rsidRPr="002317DF">
        <w:rPr>
          <w:rFonts w:ascii="Times New Roman" w:hAnsi="Times New Roman"/>
        </w:rPr>
        <w:t>оговора в следующих случаях:</w:t>
      </w:r>
    </w:p>
    <w:p w:rsidR="00222AEE" w:rsidRPr="002317DF" w:rsidRDefault="00222AEE" w:rsidP="00350EE0">
      <w:pPr>
        <w:tabs>
          <w:tab w:val="left" w:pos="851"/>
        </w:tabs>
        <w:spacing w:line="240" w:lineRule="auto"/>
        <w:ind w:right="57" w:firstLine="567"/>
        <w:contextualSpacing/>
        <w:jc w:val="both"/>
        <w:rPr>
          <w:rFonts w:ascii="Times New Roman" w:hAnsi="Times New Roman" w:cs="Times New Roman"/>
        </w:rPr>
      </w:pPr>
      <w:r w:rsidRPr="001F71F2">
        <w:rPr>
          <w:rFonts w:ascii="Times New Roman" w:hAnsi="Times New Roman" w:cs="Times New Roman"/>
        </w:rPr>
        <w:t xml:space="preserve">- </w:t>
      </w:r>
      <w:r w:rsidRPr="002317DF">
        <w:rPr>
          <w:rFonts w:ascii="Times New Roman" w:hAnsi="Times New Roman" w:cs="Times New Roman"/>
        </w:rPr>
        <w:t xml:space="preserve">задержки начала </w:t>
      </w:r>
      <w:r w:rsidR="004C13A5" w:rsidRPr="002317DF">
        <w:rPr>
          <w:rFonts w:ascii="Times New Roman" w:hAnsi="Times New Roman" w:cs="Times New Roman"/>
        </w:rPr>
        <w:t>оказания услуг</w:t>
      </w:r>
      <w:r w:rsidRPr="002317DF">
        <w:rPr>
          <w:rFonts w:ascii="Times New Roman" w:hAnsi="Times New Roman" w:cs="Times New Roman"/>
        </w:rPr>
        <w:t xml:space="preserve"> по Договору более чем на 30 (Тридцать) календарных дней по причинам, не зависящим от Заказчика;</w:t>
      </w:r>
    </w:p>
    <w:p w:rsidR="00222AEE" w:rsidRPr="002317DF" w:rsidRDefault="00222AEE"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 xml:space="preserve">- неоднократного (2 и более раз) </w:t>
      </w:r>
      <w:r w:rsidR="004C13A5" w:rsidRPr="002317DF">
        <w:rPr>
          <w:rFonts w:ascii="Times New Roman" w:hAnsi="Times New Roman" w:cs="Times New Roman"/>
        </w:rPr>
        <w:t>привлечения Заказчика к ответственности контролирующими (надзорными) органами в связи с ненадлежащим оказанием услуг Исполнителем по настоящему Договору</w:t>
      </w:r>
      <w:r w:rsidRPr="002317DF">
        <w:rPr>
          <w:rFonts w:ascii="Times New Roman" w:hAnsi="Times New Roman" w:cs="Times New Roman"/>
        </w:rPr>
        <w:t>;</w:t>
      </w:r>
    </w:p>
    <w:p w:rsidR="00222AEE" w:rsidRPr="002317DF" w:rsidRDefault="004C13A5"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ab/>
      </w:r>
      <w:r w:rsidRPr="002317DF">
        <w:rPr>
          <w:rFonts w:ascii="Times New Roman" w:hAnsi="Times New Roman" w:cs="Times New Roman"/>
        </w:rPr>
        <w:tab/>
      </w:r>
      <w:r w:rsidR="00222AEE" w:rsidRPr="002317DF">
        <w:rPr>
          <w:rFonts w:ascii="Times New Roman" w:hAnsi="Times New Roman" w:cs="Times New Roman"/>
        </w:rPr>
        <w:t xml:space="preserve">- более </w:t>
      </w:r>
      <w:r w:rsidR="00F110EA" w:rsidRPr="002317DF">
        <w:rPr>
          <w:rFonts w:ascii="Times New Roman" w:hAnsi="Times New Roman" w:cs="Times New Roman"/>
        </w:rPr>
        <w:t>5 (</w:t>
      </w:r>
      <w:r w:rsidR="00222AEE" w:rsidRPr="002317DF">
        <w:rPr>
          <w:rFonts w:ascii="Times New Roman" w:hAnsi="Times New Roman" w:cs="Times New Roman"/>
        </w:rPr>
        <w:t>пяти</w:t>
      </w:r>
      <w:r w:rsidR="00F110EA" w:rsidRPr="002317DF">
        <w:rPr>
          <w:rFonts w:ascii="Times New Roman" w:hAnsi="Times New Roman" w:cs="Times New Roman"/>
        </w:rPr>
        <w:t>)</w:t>
      </w:r>
      <w:r w:rsidR="00222AEE" w:rsidRPr="002317DF">
        <w:rPr>
          <w:rFonts w:ascii="Times New Roman" w:hAnsi="Times New Roman" w:cs="Times New Roman"/>
        </w:rPr>
        <w:t xml:space="preserve"> документально подтвержденных случаев отступлений от условий Договора, </w:t>
      </w:r>
      <w:r w:rsidRPr="002317DF">
        <w:rPr>
          <w:rFonts w:ascii="Times New Roman" w:hAnsi="Times New Roman" w:cs="Times New Roman"/>
        </w:rPr>
        <w:t>влияющих на</w:t>
      </w:r>
      <w:r w:rsidR="00222AEE" w:rsidRPr="002317DF">
        <w:rPr>
          <w:rFonts w:ascii="Times New Roman" w:hAnsi="Times New Roman" w:cs="Times New Roman"/>
        </w:rPr>
        <w:t xml:space="preserve"> качество </w:t>
      </w:r>
      <w:r w:rsidRPr="002317DF">
        <w:rPr>
          <w:rFonts w:ascii="Times New Roman" w:hAnsi="Times New Roman" w:cs="Times New Roman"/>
        </w:rPr>
        <w:t>оказываемых услуг</w:t>
      </w:r>
      <w:r w:rsidR="00222AEE" w:rsidRPr="002317DF">
        <w:rPr>
          <w:rFonts w:ascii="Times New Roman" w:hAnsi="Times New Roman" w:cs="Times New Roman"/>
        </w:rPr>
        <w:t>;</w:t>
      </w:r>
    </w:p>
    <w:p w:rsidR="00222AEE" w:rsidRPr="002317DF" w:rsidRDefault="004C13A5"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ab/>
      </w:r>
      <w:r w:rsidRPr="002317DF">
        <w:rPr>
          <w:rFonts w:ascii="Times New Roman" w:hAnsi="Times New Roman" w:cs="Times New Roman"/>
        </w:rPr>
        <w:tab/>
      </w:r>
      <w:r w:rsidR="00222AEE" w:rsidRPr="002317DF">
        <w:rPr>
          <w:rFonts w:ascii="Times New Roman" w:hAnsi="Times New Roman" w:cs="Times New Roman"/>
        </w:rPr>
        <w:t xml:space="preserve">- возбуждение и/или открытие в отношении </w:t>
      </w:r>
      <w:r w:rsidRPr="002317DF">
        <w:rPr>
          <w:rFonts w:ascii="Times New Roman" w:hAnsi="Times New Roman" w:cs="Times New Roman"/>
        </w:rPr>
        <w:t>Исполнителя</w:t>
      </w:r>
      <w:r w:rsidR="00222AEE" w:rsidRPr="002317DF">
        <w:rPr>
          <w:rFonts w:ascii="Times New Roman" w:hAnsi="Times New Roman" w:cs="Times New Roman"/>
        </w:rPr>
        <w:t xml:space="preserve"> процедуры банкротства;</w:t>
      </w:r>
    </w:p>
    <w:p w:rsidR="00B61F6B" w:rsidRPr="002317DF" w:rsidRDefault="004C13A5" w:rsidP="00350EE0">
      <w:pPr>
        <w:tabs>
          <w:tab w:val="left" w:pos="851"/>
        </w:tabs>
        <w:spacing w:line="240" w:lineRule="auto"/>
        <w:ind w:right="57" w:firstLine="567"/>
        <w:contextualSpacing/>
        <w:jc w:val="both"/>
        <w:rPr>
          <w:rFonts w:ascii="Times New Roman" w:hAnsi="Times New Roman" w:cs="Times New Roman"/>
        </w:rPr>
      </w:pPr>
      <w:r w:rsidRPr="002317DF">
        <w:rPr>
          <w:rFonts w:ascii="Times New Roman" w:hAnsi="Times New Roman" w:cs="Times New Roman"/>
        </w:rPr>
        <w:tab/>
      </w:r>
      <w:r w:rsidRPr="002317DF">
        <w:rPr>
          <w:rFonts w:ascii="Times New Roman" w:hAnsi="Times New Roman" w:cs="Times New Roman"/>
        </w:rPr>
        <w:tab/>
      </w:r>
      <w:r w:rsidR="00222AEE" w:rsidRPr="002317DF">
        <w:rPr>
          <w:rFonts w:ascii="Times New Roman" w:hAnsi="Times New Roman" w:cs="Times New Roman"/>
        </w:rPr>
        <w:t xml:space="preserve">- привлечение </w:t>
      </w:r>
      <w:r w:rsidR="007F3362" w:rsidRPr="002317DF">
        <w:rPr>
          <w:rFonts w:ascii="Times New Roman" w:hAnsi="Times New Roman" w:cs="Times New Roman"/>
        </w:rPr>
        <w:t xml:space="preserve">Исполнителем </w:t>
      </w:r>
      <w:r w:rsidRPr="002317DF">
        <w:rPr>
          <w:rFonts w:ascii="Times New Roman" w:hAnsi="Times New Roman" w:cs="Times New Roman"/>
        </w:rPr>
        <w:t xml:space="preserve">к оказанию услуг по Договору третьих лиц </w:t>
      </w:r>
      <w:r w:rsidR="00222AEE" w:rsidRPr="002317DF">
        <w:rPr>
          <w:rFonts w:ascii="Times New Roman" w:hAnsi="Times New Roman" w:cs="Times New Roman"/>
        </w:rPr>
        <w:t>без согласования с Заказчиком</w:t>
      </w:r>
      <w:r w:rsidRPr="002317DF">
        <w:rPr>
          <w:rFonts w:ascii="Times New Roman" w:hAnsi="Times New Roman" w:cs="Times New Roman"/>
        </w:rPr>
        <w:t>.</w:t>
      </w:r>
    </w:p>
    <w:p w:rsidR="009E0471" w:rsidRPr="002317DF" w:rsidRDefault="00FF4053" w:rsidP="00350EE0">
      <w:pPr>
        <w:pStyle w:val="ad"/>
        <w:numPr>
          <w:ilvl w:val="1"/>
          <w:numId w:val="8"/>
        </w:numPr>
        <w:spacing w:line="240" w:lineRule="auto"/>
        <w:ind w:left="0" w:right="57" w:firstLine="567"/>
        <w:jc w:val="both"/>
        <w:rPr>
          <w:rFonts w:ascii="Times New Roman" w:hAnsi="Times New Roman"/>
        </w:rPr>
      </w:pPr>
      <w:r w:rsidRPr="002317DF">
        <w:rPr>
          <w:rFonts w:ascii="Times New Roman" w:hAnsi="Times New Roman"/>
        </w:rPr>
        <w:t xml:space="preserve">В случае досрочного расторжения Договора по любым основаниям Заказчик обязуется выкупить все СИЗ, составляющие складской запас для Заказчика, произведенные по спецзаказу или имеющие логотип Заказчика </w:t>
      </w:r>
      <w:r w:rsidR="006E220D" w:rsidRPr="002317DF">
        <w:rPr>
          <w:rFonts w:ascii="Times New Roman" w:hAnsi="Times New Roman"/>
        </w:rPr>
        <w:t xml:space="preserve">(Приложение №1, столбец «СИЗ для выкупа») </w:t>
      </w:r>
      <w:r w:rsidRPr="002317DF">
        <w:rPr>
          <w:rFonts w:ascii="Times New Roman" w:hAnsi="Times New Roman"/>
        </w:rPr>
        <w:t xml:space="preserve">по согласованной цене, действующей на дату расторжения Договора, а </w:t>
      </w:r>
      <w:r w:rsidR="00353E59" w:rsidRPr="002317DF">
        <w:rPr>
          <w:rFonts w:ascii="Times New Roman" w:hAnsi="Times New Roman"/>
        </w:rPr>
        <w:t>также</w:t>
      </w:r>
      <w:r w:rsidRPr="002317DF">
        <w:rPr>
          <w:rFonts w:ascii="Times New Roman" w:hAnsi="Times New Roman"/>
        </w:rPr>
        <w:t xml:space="preserve"> обязуется выкупить оборудование, которое приобреталось Исполнителем с согласования и в интересах Заказчика.</w:t>
      </w:r>
      <w:bookmarkStart w:id="3" w:name="_Ref15659398"/>
    </w:p>
    <w:p w:rsidR="009E0471" w:rsidRPr="002317DF" w:rsidRDefault="00EB0F7F" w:rsidP="00350EE0">
      <w:pPr>
        <w:pStyle w:val="ad"/>
        <w:numPr>
          <w:ilvl w:val="1"/>
          <w:numId w:val="8"/>
        </w:numPr>
        <w:spacing w:line="240" w:lineRule="auto"/>
        <w:ind w:left="0" w:right="57" w:firstLine="567"/>
        <w:jc w:val="both"/>
        <w:rPr>
          <w:rFonts w:ascii="Times New Roman" w:hAnsi="Times New Roman"/>
        </w:rPr>
      </w:pPr>
      <w:r w:rsidRPr="002317DF">
        <w:rPr>
          <w:rFonts w:ascii="Times New Roman" w:hAnsi="Times New Roman"/>
        </w:rPr>
        <w:t>В случае досрочного расторжения Договора по любым основаниям Исполнитель обязуется предоставить Заказчику первич</w:t>
      </w:r>
      <w:r w:rsidR="00BD08B3" w:rsidRPr="002317DF">
        <w:rPr>
          <w:rFonts w:ascii="Times New Roman" w:hAnsi="Times New Roman"/>
        </w:rPr>
        <w:t>ные документы на</w:t>
      </w:r>
      <w:r w:rsidR="00353E59" w:rsidRPr="002317DF">
        <w:rPr>
          <w:rFonts w:ascii="Times New Roman" w:hAnsi="Times New Roman"/>
        </w:rPr>
        <w:t xml:space="preserve"> выдачу СИЗ (</w:t>
      </w:r>
      <w:r w:rsidRPr="002317DF">
        <w:rPr>
          <w:rFonts w:ascii="Times New Roman" w:hAnsi="Times New Roman"/>
        </w:rPr>
        <w:t xml:space="preserve">Ведомости форма МБ-7, </w:t>
      </w:r>
      <w:r w:rsidR="00353E59" w:rsidRPr="002317DF">
        <w:rPr>
          <w:rFonts w:ascii="Times New Roman" w:hAnsi="Times New Roman"/>
        </w:rPr>
        <w:t>Накладная М</w:t>
      </w:r>
      <w:r w:rsidRPr="002317DF">
        <w:rPr>
          <w:rFonts w:ascii="Times New Roman" w:hAnsi="Times New Roman"/>
        </w:rPr>
        <w:t>-15</w:t>
      </w:r>
      <w:r w:rsidR="00BD08B3" w:rsidRPr="002317DF">
        <w:rPr>
          <w:rFonts w:ascii="Times New Roman" w:hAnsi="Times New Roman"/>
        </w:rPr>
        <w:t>, Акт МБ-4</w:t>
      </w:r>
      <w:r w:rsidRPr="002317DF">
        <w:rPr>
          <w:rFonts w:ascii="Times New Roman" w:hAnsi="Times New Roman"/>
        </w:rPr>
        <w:t>) с начала действия настоящего договора.</w:t>
      </w:r>
    </w:p>
    <w:bookmarkEnd w:id="3"/>
    <w:p w:rsidR="009E0471" w:rsidRPr="002317DF" w:rsidRDefault="00800FB1" w:rsidP="00350EE0">
      <w:pPr>
        <w:numPr>
          <w:ilvl w:val="0"/>
          <w:numId w:val="8"/>
        </w:numPr>
        <w:tabs>
          <w:tab w:val="left" w:pos="567"/>
          <w:tab w:val="left" w:pos="851"/>
        </w:tabs>
        <w:spacing w:before="100" w:beforeAutospacing="1" w:after="0" w:line="240" w:lineRule="auto"/>
        <w:ind w:left="0" w:right="57" w:firstLine="567"/>
        <w:contextualSpacing/>
        <w:jc w:val="center"/>
        <w:outlineLvl w:val="1"/>
        <w:rPr>
          <w:rFonts w:ascii="Times New Roman" w:eastAsia="Calibri" w:hAnsi="Times New Roman" w:cs="Times New Roman"/>
          <w:b/>
          <w:bCs/>
          <w:iCs/>
        </w:rPr>
      </w:pPr>
      <w:r w:rsidRPr="002317DF">
        <w:rPr>
          <w:rFonts w:ascii="Times New Roman" w:eastAsia="Calibri" w:hAnsi="Times New Roman" w:cs="Times New Roman"/>
          <w:b/>
          <w:bCs/>
          <w:iCs/>
        </w:rPr>
        <w:t>ДОПОЛНИТЕЛЬНЫЕ УСЛОВИЯ</w:t>
      </w:r>
    </w:p>
    <w:p w:rsidR="00DF4095" w:rsidRPr="002317DF" w:rsidRDefault="00DF4095" w:rsidP="00350EE0">
      <w:pPr>
        <w:tabs>
          <w:tab w:val="left" w:pos="567"/>
          <w:tab w:val="left" w:pos="851"/>
        </w:tabs>
        <w:spacing w:before="100" w:beforeAutospacing="1" w:after="0" w:line="240" w:lineRule="auto"/>
        <w:ind w:left="567" w:right="57"/>
        <w:contextualSpacing/>
        <w:jc w:val="both"/>
        <w:outlineLvl w:val="1"/>
        <w:rPr>
          <w:rFonts w:ascii="Times New Roman" w:eastAsia="Calibri" w:hAnsi="Times New Roman" w:cs="Times New Roman"/>
          <w:b/>
          <w:bCs/>
          <w:iCs/>
        </w:rPr>
      </w:pPr>
    </w:p>
    <w:p w:rsidR="009E0471" w:rsidRPr="002317DF" w:rsidRDefault="00800FB1"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 xml:space="preserve">В целях оптимизации документооборота между Сторонами, а также повышения уровня сохранения и защиты передаваемых документов и информации, содержащейся в них, Стороны пришли к соглашению о внедрении системы электронного документооборота (EDI и ЭДО) и организации электронного обмена документами, предусмотренными </w:t>
      </w:r>
      <w:r w:rsidR="00356193" w:rsidRPr="002317DF">
        <w:rPr>
          <w:rFonts w:ascii="Times New Roman" w:eastAsia="Times New Roman" w:hAnsi="Times New Roman"/>
          <w:lang w:eastAsia="ru-RU"/>
        </w:rPr>
        <w:t>специальным Соглашением (Приложение №8)</w:t>
      </w:r>
      <w:r w:rsidRPr="002317DF">
        <w:rPr>
          <w:rFonts w:ascii="Times New Roman" w:eastAsia="Times New Roman" w:hAnsi="Times New Roman"/>
          <w:lang w:eastAsia="ru-RU"/>
        </w:rPr>
        <w:t>.</w:t>
      </w:r>
    </w:p>
    <w:p w:rsidR="009E0471" w:rsidRPr="002317DF" w:rsidRDefault="00800FB1" w:rsidP="00350EE0">
      <w:pPr>
        <w:pStyle w:val="ad"/>
        <w:numPr>
          <w:ilvl w:val="1"/>
          <w:numId w:val="8"/>
        </w:numPr>
        <w:ind w:left="0" w:right="57" w:firstLine="567"/>
        <w:jc w:val="both"/>
        <w:rPr>
          <w:rFonts w:ascii="Times New Roman" w:eastAsia="Times New Roman" w:hAnsi="Times New Roman"/>
          <w:b/>
          <w:lang w:eastAsia="ru-RU"/>
        </w:rPr>
      </w:pPr>
      <w:r w:rsidRPr="002317DF">
        <w:rPr>
          <w:rFonts w:ascii="Times New Roman" w:eastAsia="Times New Roman" w:hAnsi="Times New Roman"/>
          <w:lang w:eastAsia="ru-RU"/>
        </w:rPr>
        <w:t xml:space="preserve">Настоящий договор составлен в двух экземплярах, имеющих одинаковую юридическую силу, по одному для каждой из сторон. </w:t>
      </w:r>
    </w:p>
    <w:p w:rsidR="009E0471" w:rsidRPr="002317DF" w:rsidRDefault="00800FB1"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 xml:space="preserve"> Стороны назначают следующих ответственных лиц, уполномоченных подавать и принимать уведомления, заявки, иные документы, подписывать акты приема-сдачи услуг, а также решать вопросы, связанные с исполнение</w:t>
      </w:r>
      <w:r w:rsidR="00353512" w:rsidRPr="002317DF">
        <w:rPr>
          <w:rFonts w:ascii="Times New Roman" w:eastAsia="Times New Roman" w:hAnsi="Times New Roman"/>
          <w:lang w:eastAsia="ru-RU"/>
        </w:rPr>
        <w:t>м Сторонами настоящего договора.</w:t>
      </w:r>
    </w:p>
    <w:p w:rsidR="009E0471" w:rsidRPr="002317DF" w:rsidRDefault="00800FB1"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Стороны обязуются извещать друг друга о смене ответственных представителей в течение 1 (одного) рабочего дня с момента принятия решения о соответствующих изменениях.</w:t>
      </w:r>
    </w:p>
    <w:p w:rsidR="009E0471" w:rsidRPr="002317DF" w:rsidRDefault="00800FB1"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 xml:space="preserve">Каждая Сторона принимает на себя обязательство перед другой Стороной основываться на положениях лучших международных антикоррупционных практик во всех сферах своей деятельности, в том числе в отношении любых услуг, оказываемых от ее имени третьими лицами. </w:t>
      </w:r>
    </w:p>
    <w:p w:rsidR="009E0471" w:rsidRPr="002317DF" w:rsidRDefault="00800FB1"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 xml:space="preserve">При исполнении договора каждая Сторона гарантирует принятие мер, направленных на предотвращение нарушения применимого антикоррупционного законодательства. </w:t>
      </w:r>
    </w:p>
    <w:p w:rsidR="009E0471" w:rsidRPr="002317DF" w:rsidRDefault="00800FB1"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 xml:space="preserve">Каждая Сторона (включая руководителей, служащих, сотрудников) обязуется не выплачивать, не предлагать выплатить и не разрешать выплату каких-либо денежных средств или передачу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на иные неправомерные цели.   </w:t>
      </w:r>
    </w:p>
    <w:p w:rsidR="009E0471" w:rsidRPr="002317DF" w:rsidRDefault="00800FB1"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 xml:space="preserve">Стороны (включая руководителей, служащих, сотрудников) обязуются не осуществлять действия, квалифицируемые как дача или получение взятки, посредничество во взяточничестве, принятие незаконного вознаграждения,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 </w:t>
      </w:r>
    </w:p>
    <w:p w:rsidR="009E0471" w:rsidRPr="002317DF" w:rsidRDefault="00800FB1" w:rsidP="00350EE0">
      <w:pPr>
        <w:pStyle w:val="ad"/>
        <w:numPr>
          <w:ilvl w:val="1"/>
          <w:numId w:val="8"/>
        </w:numPr>
        <w:ind w:left="0" w:right="57" w:firstLine="567"/>
        <w:jc w:val="both"/>
        <w:rPr>
          <w:rFonts w:ascii="Times New Roman" w:eastAsia="Times New Roman" w:hAnsi="Times New Roman"/>
          <w:lang w:eastAsia="ru-RU"/>
        </w:rPr>
      </w:pPr>
      <w:r w:rsidRPr="002317DF">
        <w:rPr>
          <w:rFonts w:ascii="Times New Roman" w:eastAsia="Times New Roman" w:hAnsi="Times New Roman"/>
          <w:lang w:eastAsia="ru-RU"/>
        </w:rPr>
        <w:t>В случае необходимости использования Исполнителем ИТ-систем и/или ИТ-инфраструктуры Заказчика, необходимых для оказания услуг, стороны заключат отдельное соглашение по условиям их предоставления.</w:t>
      </w:r>
    </w:p>
    <w:p w:rsidR="00DF4095" w:rsidRPr="001F71F2" w:rsidRDefault="00800FB1" w:rsidP="00350EE0">
      <w:pPr>
        <w:pStyle w:val="ad"/>
        <w:numPr>
          <w:ilvl w:val="1"/>
          <w:numId w:val="8"/>
        </w:numPr>
        <w:ind w:left="0" w:right="57" w:firstLine="567"/>
        <w:jc w:val="both"/>
        <w:rPr>
          <w:rFonts w:ascii="Times New Roman" w:eastAsia="Times New Roman" w:hAnsi="Times New Roman"/>
          <w:lang w:eastAsia="ru-RU"/>
        </w:rPr>
      </w:pPr>
      <w:r w:rsidRPr="004D6EA6">
        <w:rPr>
          <w:rFonts w:ascii="Times New Roman" w:eastAsia="Times New Roman" w:hAnsi="Times New Roman"/>
          <w:lang w:eastAsia="ru-RU"/>
        </w:rPr>
        <w:lastRenderedPageBreak/>
        <w:t xml:space="preserve"> Во всем остальном, что не предусмотрено настоящим договором, стороны руководствуются действующим законодательством РФ.</w:t>
      </w:r>
    </w:p>
    <w:p w:rsidR="001F71F2" w:rsidRDefault="001F71F2" w:rsidP="001F71F2">
      <w:pPr>
        <w:pStyle w:val="ad"/>
        <w:tabs>
          <w:tab w:val="left" w:pos="851"/>
        </w:tabs>
        <w:ind w:left="567" w:right="57"/>
        <w:jc w:val="both"/>
        <w:rPr>
          <w:rFonts w:ascii="Times New Roman" w:eastAsia="Times New Roman" w:hAnsi="Times New Roman"/>
          <w:lang w:eastAsia="ru-RU"/>
        </w:rPr>
      </w:pPr>
    </w:p>
    <w:p w:rsidR="00800FB1" w:rsidRPr="001F71F2" w:rsidRDefault="00800FB1" w:rsidP="001F71F2">
      <w:pPr>
        <w:pStyle w:val="ad"/>
        <w:tabs>
          <w:tab w:val="left" w:pos="851"/>
        </w:tabs>
        <w:ind w:left="567" w:right="57"/>
        <w:jc w:val="both"/>
        <w:rPr>
          <w:rFonts w:ascii="Times New Roman" w:eastAsia="Times New Roman" w:hAnsi="Times New Roman"/>
          <w:lang w:eastAsia="ru-RU"/>
        </w:rPr>
      </w:pPr>
      <w:r w:rsidRPr="001F71F2">
        <w:rPr>
          <w:rFonts w:ascii="Times New Roman" w:eastAsia="Times New Roman" w:hAnsi="Times New Roman"/>
          <w:lang w:eastAsia="ru-RU"/>
        </w:rPr>
        <w:t>Неотъемлемой частью настоящего договора являются: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8505"/>
      </w:tblGrid>
      <w:tr w:rsidR="00F02D3A" w:rsidRPr="002317DF" w:rsidTr="00423463">
        <w:tc>
          <w:tcPr>
            <w:tcW w:w="1418" w:type="dxa"/>
            <w:shd w:val="clear" w:color="auto" w:fill="auto"/>
          </w:tcPr>
          <w:p w:rsidR="00800FB1" w:rsidRPr="002317DF" w:rsidRDefault="00800FB1"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приложения</w:t>
            </w:r>
          </w:p>
        </w:tc>
        <w:tc>
          <w:tcPr>
            <w:tcW w:w="8505" w:type="dxa"/>
            <w:shd w:val="clear" w:color="auto" w:fill="auto"/>
          </w:tcPr>
          <w:p w:rsidR="00800FB1" w:rsidRPr="002317DF" w:rsidRDefault="00800FB1"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Наименование приложения</w:t>
            </w:r>
          </w:p>
        </w:tc>
      </w:tr>
      <w:tr w:rsidR="00F02D3A" w:rsidRPr="002317DF" w:rsidTr="00423463">
        <w:tc>
          <w:tcPr>
            <w:tcW w:w="1418" w:type="dxa"/>
            <w:shd w:val="clear" w:color="auto" w:fill="auto"/>
          </w:tcPr>
          <w:p w:rsidR="00800FB1" w:rsidRPr="002317DF" w:rsidRDefault="00800FB1"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1</w:t>
            </w:r>
          </w:p>
        </w:tc>
        <w:tc>
          <w:tcPr>
            <w:tcW w:w="8505" w:type="dxa"/>
            <w:shd w:val="clear" w:color="auto" w:fill="auto"/>
          </w:tcPr>
          <w:p w:rsidR="00800FB1" w:rsidRPr="002317DF" w:rsidRDefault="00800FB1" w:rsidP="00FC2FA4">
            <w:pPr>
              <w:tabs>
                <w:tab w:val="left" w:pos="851"/>
              </w:tabs>
              <w:spacing w:after="0" w:line="240" w:lineRule="auto"/>
              <w:ind w:firstLine="567"/>
              <w:contextualSpacing/>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Ценовое соглашение</w:t>
            </w:r>
          </w:p>
        </w:tc>
      </w:tr>
      <w:tr w:rsidR="00F02D3A" w:rsidRPr="002317DF" w:rsidTr="00423463">
        <w:tc>
          <w:tcPr>
            <w:tcW w:w="1418" w:type="dxa"/>
            <w:shd w:val="clear" w:color="auto" w:fill="auto"/>
          </w:tcPr>
          <w:p w:rsidR="00800FB1" w:rsidRPr="002317DF" w:rsidRDefault="00800FB1"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2</w:t>
            </w:r>
          </w:p>
        </w:tc>
        <w:tc>
          <w:tcPr>
            <w:tcW w:w="8505" w:type="dxa"/>
            <w:shd w:val="clear" w:color="auto" w:fill="auto"/>
          </w:tcPr>
          <w:p w:rsidR="00800FB1" w:rsidRPr="002317DF" w:rsidRDefault="00800FB1"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Форма личной карточки учета выдачи СИЗ</w:t>
            </w:r>
          </w:p>
        </w:tc>
      </w:tr>
      <w:tr w:rsidR="00F02D3A" w:rsidRPr="002317DF" w:rsidTr="00423463">
        <w:tc>
          <w:tcPr>
            <w:tcW w:w="1418" w:type="dxa"/>
            <w:shd w:val="clear" w:color="auto" w:fill="auto"/>
          </w:tcPr>
          <w:p w:rsidR="001F10C9" w:rsidRPr="002317DF" w:rsidRDefault="001F10C9"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2.1</w:t>
            </w:r>
          </w:p>
        </w:tc>
        <w:tc>
          <w:tcPr>
            <w:tcW w:w="8505"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 xml:space="preserve">Форма личной карточки учета выдачи </w:t>
            </w:r>
            <w:r w:rsidR="007136C2" w:rsidRPr="002317DF">
              <w:rPr>
                <w:rFonts w:ascii="Times New Roman" w:eastAsia="Calibri" w:hAnsi="Times New Roman" w:cs="Times New Roman"/>
                <w:bCs/>
                <w:iCs/>
              </w:rPr>
              <w:t>смывающих и (или) обезвреживающих средств</w:t>
            </w:r>
          </w:p>
        </w:tc>
      </w:tr>
      <w:tr w:rsidR="00F02D3A" w:rsidRPr="002317DF" w:rsidTr="00423463">
        <w:tc>
          <w:tcPr>
            <w:tcW w:w="1418"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3.1.1</w:t>
            </w:r>
          </w:p>
        </w:tc>
        <w:tc>
          <w:tcPr>
            <w:tcW w:w="8505"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Ведомость учета выдачи спецодежды, спецобуви и предохранительных приспособлений</w:t>
            </w:r>
          </w:p>
        </w:tc>
      </w:tr>
      <w:tr w:rsidR="00F02D3A" w:rsidRPr="002317DF" w:rsidTr="00423463">
        <w:tc>
          <w:tcPr>
            <w:tcW w:w="1418"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3.1.2</w:t>
            </w:r>
          </w:p>
        </w:tc>
        <w:tc>
          <w:tcPr>
            <w:tcW w:w="8505"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Накладная на передачу спецодежды, спецобуви и СИЗ</w:t>
            </w:r>
          </w:p>
        </w:tc>
      </w:tr>
      <w:tr w:rsidR="00F02D3A" w:rsidRPr="002317DF" w:rsidTr="00423463">
        <w:tc>
          <w:tcPr>
            <w:tcW w:w="1418"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3.1.3</w:t>
            </w:r>
          </w:p>
        </w:tc>
        <w:tc>
          <w:tcPr>
            <w:tcW w:w="8505"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Акт выбытия малоценных и быстроизнашивающихся предметов</w:t>
            </w:r>
          </w:p>
        </w:tc>
      </w:tr>
      <w:tr w:rsidR="00F02D3A" w:rsidRPr="002317DF" w:rsidTr="00423463">
        <w:tc>
          <w:tcPr>
            <w:tcW w:w="1418"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3.2</w:t>
            </w:r>
          </w:p>
        </w:tc>
        <w:tc>
          <w:tcPr>
            <w:tcW w:w="8505"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Соглашение соответствия номенклатуры норм номенклатуре выдачи</w:t>
            </w:r>
          </w:p>
        </w:tc>
      </w:tr>
      <w:tr w:rsidR="00F02D3A" w:rsidRPr="002317DF" w:rsidTr="00423463">
        <w:tc>
          <w:tcPr>
            <w:tcW w:w="1418" w:type="dxa"/>
            <w:shd w:val="clear" w:color="auto" w:fill="auto"/>
          </w:tcPr>
          <w:p w:rsidR="00EB6F58" w:rsidRPr="002317DF" w:rsidRDefault="00EB6F58"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4</w:t>
            </w:r>
          </w:p>
        </w:tc>
        <w:tc>
          <w:tcPr>
            <w:tcW w:w="8505" w:type="dxa"/>
            <w:shd w:val="clear" w:color="auto" w:fill="auto"/>
          </w:tcPr>
          <w:p w:rsidR="00EB6F58" w:rsidRPr="002317DF" w:rsidRDefault="00EB6F58"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Форма сводного отчета по выданным СИЗ работникам Заказчика Поставленных Исполнителем</w:t>
            </w:r>
          </w:p>
        </w:tc>
      </w:tr>
      <w:tr w:rsidR="00F02D3A" w:rsidRPr="002317DF" w:rsidTr="00423463">
        <w:tc>
          <w:tcPr>
            <w:tcW w:w="1418" w:type="dxa"/>
            <w:shd w:val="clear" w:color="auto" w:fill="auto"/>
          </w:tcPr>
          <w:p w:rsidR="001F10C9" w:rsidRPr="002317DF" w:rsidRDefault="008875CC"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5</w:t>
            </w:r>
          </w:p>
        </w:tc>
        <w:tc>
          <w:tcPr>
            <w:tcW w:w="8505"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Соглашение об уровне сервиса</w:t>
            </w:r>
          </w:p>
        </w:tc>
      </w:tr>
      <w:tr w:rsidR="00F02D3A" w:rsidRPr="002317DF" w:rsidTr="00423463">
        <w:tc>
          <w:tcPr>
            <w:tcW w:w="1418" w:type="dxa"/>
            <w:shd w:val="clear" w:color="auto" w:fill="auto"/>
          </w:tcPr>
          <w:p w:rsidR="001F10C9" w:rsidRPr="002317DF" w:rsidRDefault="008875CC"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6</w:t>
            </w:r>
          </w:p>
        </w:tc>
        <w:tc>
          <w:tcPr>
            <w:tcW w:w="8505"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Соглашение о взаимодействии</w:t>
            </w:r>
          </w:p>
        </w:tc>
      </w:tr>
      <w:tr w:rsidR="00F02D3A" w:rsidRPr="002317DF" w:rsidTr="00423463">
        <w:tc>
          <w:tcPr>
            <w:tcW w:w="1418" w:type="dxa"/>
            <w:shd w:val="clear" w:color="auto" w:fill="auto"/>
          </w:tcPr>
          <w:p w:rsidR="001F10C9" w:rsidRPr="002317DF" w:rsidRDefault="008875CC"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7</w:t>
            </w:r>
          </w:p>
        </w:tc>
        <w:tc>
          <w:tcPr>
            <w:tcW w:w="8505" w:type="dxa"/>
            <w:shd w:val="clear" w:color="auto" w:fill="auto"/>
          </w:tcPr>
          <w:p w:rsidR="001F10C9" w:rsidRPr="002317DF" w:rsidRDefault="001F10C9"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Calibri" w:hAnsi="Times New Roman" w:cs="Times New Roman"/>
                <w:bCs/>
                <w:iCs/>
              </w:rPr>
              <w:t xml:space="preserve">Соглашение </w:t>
            </w:r>
            <w:r w:rsidR="00356193" w:rsidRPr="002317DF">
              <w:rPr>
                <w:rFonts w:ascii="Times New Roman" w:eastAsia="Calibri" w:hAnsi="Times New Roman" w:cs="Times New Roman"/>
                <w:bCs/>
                <w:iCs/>
              </w:rPr>
              <w:t>об ЭДО</w:t>
            </w:r>
          </w:p>
        </w:tc>
      </w:tr>
      <w:tr w:rsidR="00F02D3A" w:rsidRPr="002317DF" w:rsidTr="00423463">
        <w:tc>
          <w:tcPr>
            <w:tcW w:w="1418" w:type="dxa"/>
            <w:shd w:val="clear" w:color="auto" w:fill="auto"/>
          </w:tcPr>
          <w:p w:rsidR="001F10C9" w:rsidRPr="002317DF" w:rsidRDefault="008875CC"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8</w:t>
            </w:r>
          </w:p>
        </w:tc>
        <w:tc>
          <w:tcPr>
            <w:tcW w:w="8505"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 xml:space="preserve">Требования к оказанию услуг </w:t>
            </w:r>
          </w:p>
        </w:tc>
      </w:tr>
      <w:tr w:rsidR="00F02D3A" w:rsidRPr="002317DF" w:rsidTr="00D921BF">
        <w:trPr>
          <w:trHeight w:val="180"/>
        </w:trPr>
        <w:tc>
          <w:tcPr>
            <w:tcW w:w="1418" w:type="dxa"/>
            <w:shd w:val="clear" w:color="auto" w:fill="auto"/>
          </w:tcPr>
          <w:p w:rsidR="001F10C9" w:rsidRPr="002317DF" w:rsidRDefault="008875CC"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9</w:t>
            </w:r>
          </w:p>
        </w:tc>
        <w:tc>
          <w:tcPr>
            <w:tcW w:w="8505" w:type="dxa"/>
            <w:shd w:val="clear" w:color="auto" w:fill="auto"/>
          </w:tcPr>
          <w:p w:rsidR="001F10C9" w:rsidRPr="002317DF" w:rsidRDefault="00AB2070"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С</w:t>
            </w:r>
            <w:r w:rsidR="001F10C9" w:rsidRPr="002317DF">
              <w:rPr>
                <w:rFonts w:ascii="Times New Roman" w:eastAsia="Calibri" w:hAnsi="Times New Roman" w:cs="Times New Roman"/>
                <w:bCs/>
                <w:iCs/>
              </w:rPr>
              <w:t>тоимост</w:t>
            </w:r>
            <w:r w:rsidRPr="002317DF">
              <w:rPr>
                <w:rFonts w:ascii="Times New Roman" w:eastAsia="Calibri" w:hAnsi="Times New Roman" w:cs="Times New Roman"/>
                <w:bCs/>
                <w:iCs/>
              </w:rPr>
              <w:t>ь</w:t>
            </w:r>
            <w:r w:rsidR="001F10C9" w:rsidRPr="002317DF">
              <w:rPr>
                <w:rFonts w:ascii="Times New Roman" w:eastAsia="Calibri" w:hAnsi="Times New Roman" w:cs="Times New Roman"/>
                <w:bCs/>
                <w:iCs/>
              </w:rPr>
              <w:t xml:space="preserve"> услуг</w:t>
            </w:r>
          </w:p>
        </w:tc>
      </w:tr>
      <w:tr w:rsidR="00F02D3A" w:rsidRPr="002317DF" w:rsidTr="00423463">
        <w:tc>
          <w:tcPr>
            <w:tcW w:w="1418" w:type="dxa"/>
            <w:shd w:val="clear" w:color="auto" w:fill="auto"/>
          </w:tcPr>
          <w:p w:rsidR="001F10C9" w:rsidRPr="002317DF" w:rsidRDefault="008875CC"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10</w:t>
            </w:r>
          </w:p>
        </w:tc>
        <w:tc>
          <w:tcPr>
            <w:tcW w:w="8505"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График работы пунктов выдачи СИЗ</w:t>
            </w:r>
          </w:p>
        </w:tc>
      </w:tr>
      <w:tr w:rsidR="00F02D3A" w:rsidRPr="002317DF" w:rsidTr="00423463">
        <w:tc>
          <w:tcPr>
            <w:tcW w:w="1418" w:type="dxa"/>
            <w:shd w:val="clear" w:color="auto" w:fill="auto"/>
          </w:tcPr>
          <w:p w:rsidR="001F10C9" w:rsidRPr="002317DF" w:rsidRDefault="001F10C9" w:rsidP="00DE229A">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1</w:t>
            </w:r>
            <w:r w:rsidR="00DE229A">
              <w:rPr>
                <w:rFonts w:ascii="Times New Roman" w:eastAsia="Times New Roman" w:hAnsi="Times New Roman" w:cs="Times New Roman"/>
                <w:lang w:eastAsia="ru-RU"/>
              </w:rPr>
              <w:t>1</w:t>
            </w:r>
            <w:r w:rsidRPr="002317DF">
              <w:rPr>
                <w:rFonts w:ascii="Times New Roman" w:eastAsia="Times New Roman" w:hAnsi="Times New Roman" w:cs="Times New Roman"/>
                <w:lang w:eastAsia="ru-RU"/>
              </w:rPr>
              <w:t>.1</w:t>
            </w:r>
          </w:p>
        </w:tc>
        <w:tc>
          <w:tcPr>
            <w:tcW w:w="8505"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Форма потребности в специальной одежде, специальной обуви и других видов СИЗ</w:t>
            </w:r>
          </w:p>
        </w:tc>
      </w:tr>
      <w:tr w:rsidR="00F02D3A" w:rsidRPr="002317DF" w:rsidTr="00423463">
        <w:tc>
          <w:tcPr>
            <w:tcW w:w="1418" w:type="dxa"/>
            <w:shd w:val="clear" w:color="auto" w:fill="auto"/>
          </w:tcPr>
          <w:p w:rsidR="001F10C9" w:rsidRPr="002317DF" w:rsidRDefault="001F10C9"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1</w:t>
            </w:r>
            <w:r w:rsidR="00DE229A">
              <w:rPr>
                <w:rFonts w:ascii="Times New Roman" w:eastAsia="Times New Roman" w:hAnsi="Times New Roman" w:cs="Times New Roman"/>
                <w:lang w:eastAsia="ru-RU"/>
              </w:rPr>
              <w:t>1</w:t>
            </w:r>
            <w:r w:rsidRPr="002317DF">
              <w:rPr>
                <w:rFonts w:ascii="Times New Roman" w:eastAsia="Times New Roman" w:hAnsi="Times New Roman" w:cs="Times New Roman"/>
                <w:lang w:eastAsia="ru-RU"/>
              </w:rPr>
              <w:t>.2</w:t>
            </w:r>
          </w:p>
        </w:tc>
        <w:tc>
          <w:tcPr>
            <w:tcW w:w="8505" w:type="dxa"/>
            <w:shd w:val="clear" w:color="auto" w:fill="auto"/>
          </w:tcPr>
          <w:p w:rsidR="001F10C9" w:rsidRPr="002317DF" w:rsidRDefault="001F10C9" w:rsidP="00FC2FA4">
            <w:pPr>
              <w:tabs>
                <w:tab w:val="left" w:pos="851"/>
              </w:tabs>
              <w:spacing w:after="0" w:line="240" w:lineRule="auto"/>
              <w:ind w:firstLine="567"/>
              <w:jc w:val="both"/>
              <w:rPr>
                <w:rFonts w:ascii="Times New Roman" w:eastAsia="Calibri" w:hAnsi="Times New Roman" w:cs="Times New Roman"/>
                <w:bCs/>
                <w:iCs/>
              </w:rPr>
            </w:pPr>
            <w:r w:rsidRPr="002317DF">
              <w:rPr>
                <w:rFonts w:ascii="Times New Roman" w:eastAsia="Calibri" w:hAnsi="Times New Roman" w:cs="Times New Roman"/>
                <w:bCs/>
                <w:iCs/>
              </w:rPr>
              <w:t>Форма сведений о затратах на выданные СИЗ и оказание услуг по договору за период 9 мес. текущего года</w:t>
            </w:r>
          </w:p>
        </w:tc>
      </w:tr>
      <w:tr w:rsidR="00F02D3A" w:rsidRPr="002317DF" w:rsidTr="00DE229A">
        <w:trPr>
          <w:trHeight w:val="373"/>
        </w:trPr>
        <w:tc>
          <w:tcPr>
            <w:tcW w:w="1418" w:type="dxa"/>
            <w:shd w:val="clear" w:color="auto" w:fill="auto"/>
          </w:tcPr>
          <w:p w:rsidR="0021321D" w:rsidRPr="002317DF" w:rsidRDefault="0021321D" w:rsidP="00FC2FA4">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1</w:t>
            </w:r>
            <w:r w:rsidR="00DE229A">
              <w:rPr>
                <w:rFonts w:ascii="Times New Roman" w:eastAsia="Times New Roman" w:hAnsi="Times New Roman" w:cs="Times New Roman"/>
                <w:lang w:eastAsia="ru-RU"/>
              </w:rPr>
              <w:t>2</w:t>
            </w:r>
          </w:p>
        </w:tc>
        <w:tc>
          <w:tcPr>
            <w:tcW w:w="8505" w:type="dxa"/>
            <w:shd w:val="clear" w:color="auto" w:fill="auto"/>
          </w:tcPr>
          <w:p w:rsidR="0021321D" w:rsidRPr="002317DF" w:rsidRDefault="00A6379B" w:rsidP="00FC2FA4">
            <w:pPr>
              <w:tabs>
                <w:tab w:val="left" w:pos="851"/>
              </w:tabs>
              <w:spacing w:after="0" w:line="240" w:lineRule="auto"/>
              <w:ind w:firstLine="567"/>
              <w:jc w:val="both"/>
              <w:rPr>
                <w:rFonts w:ascii="Times New Roman" w:eastAsia="Times New Roman" w:hAnsi="Times New Roman" w:cs="Times New Roman"/>
                <w:sz w:val="20"/>
                <w:szCs w:val="20"/>
              </w:rPr>
            </w:pPr>
            <w:r w:rsidRPr="002317DF">
              <w:rPr>
                <w:rFonts w:ascii="Times New Roman" w:eastAsia="Calibri" w:hAnsi="Times New Roman" w:cs="Times New Roman"/>
                <w:bCs/>
                <w:iCs/>
              </w:rPr>
              <w:t>Форма акта приема-передачи</w:t>
            </w:r>
          </w:p>
        </w:tc>
      </w:tr>
      <w:tr w:rsidR="00F02D3A" w:rsidRPr="002317DF" w:rsidTr="00423463">
        <w:tc>
          <w:tcPr>
            <w:tcW w:w="1418" w:type="dxa"/>
            <w:shd w:val="clear" w:color="auto" w:fill="auto"/>
          </w:tcPr>
          <w:p w:rsidR="00F92C63" w:rsidRPr="002317DF" w:rsidRDefault="00F92C63" w:rsidP="00DE229A">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1</w:t>
            </w:r>
            <w:r w:rsidR="00DE229A">
              <w:rPr>
                <w:rFonts w:ascii="Times New Roman" w:eastAsia="Times New Roman" w:hAnsi="Times New Roman" w:cs="Times New Roman"/>
                <w:lang w:eastAsia="ru-RU"/>
              </w:rPr>
              <w:t>3</w:t>
            </w:r>
            <w:r w:rsidR="00D31390" w:rsidRPr="002317DF">
              <w:rPr>
                <w:rFonts w:ascii="Times New Roman" w:eastAsia="Times New Roman" w:hAnsi="Times New Roman" w:cs="Times New Roman"/>
                <w:lang w:eastAsia="ru-RU"/>
              </w:rPr>
              <w:t>.1</w:t>
            </w:r>
          </w:p>
        </w:tc>
        <w:tc>
          <w:tcPr>
            <w:tcW w:w="8505" w:type="dxa"/>
            <w:shd w:val="clear" w:color="auto" w:fill="auto"/>
          </w:tcPr>
          <w:p w:rsidR="00F92C63" w:rsidRPr="002317DF" w:rsidRDefault="00D31390" w:rsidP="00FC2FA4">
            <w:pPr>
              <w:tabs>
                <w:tab w:val="left" w:pos="851"/>
              </w:tabs>
              <w:spacing w:after="0" w:line="240" w:lineRule="auto"/>
              <w:ind w:firstLine="567"/>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Акт</w:t>
            </w:r>
            <w:r w:rsidR="00EB6F58" w:rsidRPr="002317DF">
              <w:rPr>
                <w:rFonts w:ascii="Times New Roman" w:eastAsia="Times New Roman" w:hAnsi="Times New Roman" w:cs="Times New Roman"/>
                <w:lang w:eastAsia="ru-RU"/>
              </w:rPr>
              <w:t xml:space="preserve"> МХ-</w:t>
            </w:r>
            <w:r w:rsidRPr="002317DF">
              <w:rPr>
                <w:rFonts w:ascii="Times New Roman" w:eastAsia="Times New Roman" w:hAnsi="Times New Roman" w:cs="Times New Roman"/>
                <w:lang w:eastAsia="ru-RU"/>
              </w:rPr>
              <w:t>1</w:t>
            </w:r>
          </w:p>
        </w:tc>
      </w:tr>
      <w:tr w:rsidR="00D31390" w:rsidRPr="002317DF" w:rsidTr="00423463">
        <w:tc>
          <w:tcPr>
            <w:tcW w:w="1418" w:type="dxa"/>
            <w:shd w:val="clear" w:color="auto" w:fill="auto"/>
          </w:tcPr>
          <w:p w:rsidR="00D31390" w:rsidRPr="002317DF" w:rsidRDefault="00D31390" w:rsidP="00DE229A">
            <w:pPr>
              <w:tabs>
                <w:tab w:val="left" w:pos="851"/>
              </w:tabs>
              <w:spacing w:after="0" w:line="240" w:lineRule="auto"/>
              <w:ind w:firstLine="567"/>
              <w:jc w:val="both"/>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1</w:t>
            </w:r>
            <w:r w:rsidR="00DE229A">
              <w:rPr>
                <w:rFonts w:ascii="Times New Roman" w:eastAsia="Times New Roman" w:hAnsi="Times New Roman" w:cs="Times New Roman"/>
                <w:lang w:eastAsia="ru-RU"/>
              </w:rPr>
              <w:t>3</w:t>
            </w:r>
            <w:r w:rsidRPr="002317DF">
              <w:rPr>
                <w:rFonts w:ascii="Times New Roman" w:eastAsia="Times New Roman" w:hAnsi="Times New Roman" w:cs="Times New Roman"/>
                <w:lang w:eastAsia="ru-RU"/>
              </w:rPr>
              <w:t>.2</w:t>
            </w:r>
          </w:p>
        </w:tc>
        <w:tc>
          <w:tcPr>
            <w:tcW w:w="8505" w:type="dxa"/>
            <w:shd w:val="clear" w:color="auto" w:fill="auto"/>
          </w:tcPr>
          <w:p w:rsidR="00D31390" w:rsidRPr="002317DF" w:rsidRDefault="00D31390" w:rsidP="00FC2FA4">
            <w:pPr>
              <w:tabs>
                <w:tab w:val="left" w:pos="851"/>
              </w:tabs>
              <w:spacing w:after="0" w:line="240" w:lineRule="auto"/>
              <w:ind w:firstLine="567"/>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Акт МХ-3</w:t>
            </w:r>
          </w:p>
        </w:tc>
      </w:tr>
    </w:tbl>
    <w:p w:rsidR="004943DF" w:rsidRPr="002317DF" w:rsidRDefault="004943DF" w:rsidP="001F71F2">
      <w:pPr>
        <w:tabs>
          <w:tab w:val="left" w:pos="851"/>
        </w:tabs>
        <w:spacing w:after="0" w:line="240" w:lineRule="auto"/>
        <w:jc w:val="both"/>
        <w:rPr>
          <w:rFonts w:ascii="Times New Roman" w:eastAsia="Calibri" w:hAnsi="Times New Roman" w:cs="Times New Roman"/>
          <w:b/>
        </w:rPr>
      </w:pPr>
    </w:p>
    <w:p w:rsidR="009E0471" w:rsidRPr="002317DF" w:rsidRDefault="00800FB1" w:rsidP="00D33D52">
      <w:pPr>
        <w:numPr>
          <w:ilvl w:val="0"/>
          <w:numId w:val="8"/>
        </w:numPr>
        <w:tabs>
          <w:tab w:val="left" w:pos="567"/>
          <w:tab w:val="left" w:pos="851"/>
        </w:tabs>
        <w:spacing w:before="100" w:beforeAutospacing="1" w:after="0" w:line="240" w:lineRule="auto"/>
        <w:ind w:left="0" w:right="284" w:firstLine="567"/>
        <w:contextualSpacing/>
        <w:jc w:val="center"/>
        <w:outlineLvl w:val="1"/>
        <w:rPr>
          <w:rFonts w:ascii="Times New Roman" w:eastAsia="Calibri" w:hAnsi="Times New Roman" w:cs="Times New Roman"/>
          <w:b/>
          <w:bCs/>
          <w:iCs/>
        </w:rPr>
      </w:pPr>
      <w:r w:rsidRPr="002317DF">
        <w:rPr>
          <w:rFonts w:ascii="Times New Roman" w:eastAsia="Calibri" w:hAnsi="Times New Roman" w:cs="Times New Roman"/>
          <w:b/>
          <w:bCs/>
          <w:iCs/>
        </w:rPr>
        <w:t>АДРЕСА И БАНКОВСКИЕ РЕКВИЗИТЫ СТОРОН</w:t>
      </w:r>
    </w:p>
    <w:p w:rsidR="00800FB1" w:rsidRPr="002317DF" w:rsidRDefault="00800FB1" w:rsidP="00FC2FA4">
      <w:pPr>
        <w:tabs>
          <w:tab w:val="left" w:pos="567"/>
          <w:tab w:val="left" w:pos="851"/>
        </w:tabs>
        <w:spacing w:after="0" w:line="240" w:lineRule="auto"/>
        <w:ind w:right="45" w:firstLine="567"/>
        <w:contextualSpacing/>
        <w:jc w:val="both"/>
        <w:rPr>
          <w:rFonts w:ascii="Times New Roman" w:eastAsia="Calibri" w:hAnsi="Times New Roman" w:cs="Times New Roman"/>
          <w:b/>
        </w:rPr>
      </w:pPr>
    </w:p>
    <w:p w:rsidR="00800FB1" w:rsidRPr="002317DF" w:rsidRDefault="00800FB1" w:rsidP="00FC2FA4">
      <w:pPr>
        <w:tabs>
          <w:tab w:val="left" w:pos="851"/>
        </w:tabs>
        <w:spacing w:after="0" w:line="240" w:lineRule="auto"/>
        <w:ind w:firstLine="567"/>
        <w:jc w:val="both"/>
        <w:rPr>
          <w:rFonts w:ascii="Times New Roman" w:eastAsia="Calibri" w:hAnsi="Times New Roman" w:cs="Times New Roman"/>
          <w:b/>
        </w:rPr>
      </w:pPr>
      <w:r w:rsidRPr="002317DF">
        <w:rPr>
          <w:rFonts w:ascii="Times New Roman" w:eastAsia="Calibri" w:hAnsi="Times New Roman" w:cs="Times New Roman"/>
          <w:b/>
        </w:rPr>
        <w:tab/>
      </w:r>
      <w:r w:rsidRPr="002317DF">
        <w:rPr>
          <w:rFonts w:ascii="Times New Roman" w:eastAsia="Calibri" w:hAnsi="Times New Roman" w:cs="Times New Roman"/>
          <w:b/>
        </w:rPr>
        <w:tab/>
      </w:r>
      <w:r w:rsidRPr="002317DF">
        <w:rPr>
          <w:rFonts w:ascii="Times New Roman" w:eastAsia="Calibri" w:hAnsi="Times New Roman" w:cs="Times New Roman"/>
          <w:b/>
        </w:rPr>
        <w:tab/>
      </w:r>
      <w:r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Pr="002317DF">
        <w:rPr>
          <w:rFonts w:ascii="Times New Roman" w:eastAsia="Calibri" w:hAnsi="Times New Roman" w:cs="Times New Roman"/>
          <w:b/>
        </w:rPr>
        <w:t>ЗАКАЗЧИК</w:t>
      </w:r>
      <w:r w:rsidRPr="002317DF">
        <w:rPr>
          <w:rFonts w:ascii="Times New Roman" w:eastAsia="Calibri" w:hAnsi="Times New Roman" w:cs="Times New Roman"/>
          <w:b/>
        </w:rPr>
        <w:tab/>
      </w:r>
      <w:r w:rsidRPr="002317DF">
        <w:rPr>
          <w:rFonts w:ascii="Times New Roman" w:eastAsia="Calibri" w:hAnsi="Times New Roman" w:cs="Times New Roman"/>
          <w:b/>
        </w:rPr>
        <w:tab/>
      </w:r>
      <w:r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00F8086D" w:rsidRPr="002317DF">
        <w:rPr>
          <w:rFonts w:ascii="Times New Roman" w:eastAsia="Calibri" w:hAnsi="Times New Roman" w:cs="Times New Roman"/>
          <w:b/>
        </w:rPr>
        <w:tab/>
      </w:r>
      <w:r w:rsidRPr="002317DF">
        <w:rPr>
          <w:rFonts w:ascii="Times New Roman" w:eastAsia="Calibri" w:hAnsi="Times New Roman" w:cs="Times New Roman"/>
          <w:b/>
        </w:rPr>
        <w:t>ИСПОЛНИТЕЛЬ</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2"/>
        <w:gridCol w:w="2608"/>
        <w:gridCol w:w="647"/>
        <w:gridCol w:w="3759"/>
        <w:gridCol w:w="107"/>
      </w:tblGrid>
      <w:tr w:rsidR="001F71F2" w:rsidRPr="001F71F2" w:rsidTr="001F71F2">
        <w:trPr>
          <w:gridAfter w:val="1"/>
          <w:wAfter w:w="108" w:type="dxa"/>
        </w:trPr>
        <w:tc>
          <w:tcPr>
            <w:tcW w:w="3085" w:type="dxa"/>
            <w:shd w:val="clear" w:color="auto" w:fill="auto"/>
            <w:vAlign w:val="center"/>
          </w:tcPr>
          <w:p w:rsidR="00800FB1" w:rsidRPr="001F71F2" w:rsidRDefault="00800FB1" w:rsidP="001F71F2">
            <w:pPr>
              <w:tabs>
                <w:tab w:val="left" w:pos="851"/>
              </w:tabs>
              <w:spacing w:after="0" w:line="240" w:lineRule="auto"/>
              <w:ind w:right="43"/>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ИНН</w:t>
            </w:r>
          </w:p>
        </w:tc>
        <w:tc>
          <w:tcPr>
            <w:tcW w:w="3289" w:type="dxa"/>
            <w:gridSpan w:val="2"/>
            <w:shd w:val="clear" w:color="auto" w:fill="auto"/>
            <w:vAlign w:val="center"/>
          </w:tcPr>
          <w:p w:rsidR="00800FB1" w:rsidRPr="001F71F2" w:rsidRDefault="00B70C9A" w:rsidP="001F71F2">
            <w:pPr>
              <w:tabs>
                <w:tab w:val="left" w:pos="851"/>
              </w:tabs>
              <w:spacing w:after="0" w:line="240" w:lineRule="auto"/>
              <w:ind w:right="43"/>
              <w:rPr>
                <w:rFonts w:ascii="Times New Roman" w:eastAsia="Times New Roman" w:hAnsi="Times New Roman" w:cs="Times New Roman"/>
                <w:lang w:eastAsia="ru-RU"/>
              </w:rPr>
            </w:pPr>
            <w:r>
              <w:rPr>
                <w:rFonts w:ascii="Times New Roman" w:eastAsia="Times New Roman" w:hAnsi="Times New Roman" w:cs="Times New Roman"/>
                <w:lang w:eastAsia="ru-RU"/>
              </w:rPr>
              <w:t>4223036128</w:t>
            </w:r>
          </w:p>
        </w:tc>
        <w:tc>
          <w:tcPr>
            <w:tcW w:w="3799" w:type="dxa"/>
            <w:shd w:val="clear" w:color="auto" w:fill="auto"/>
            <w:vAlign w:val="center"/>
          </w:tcPr>
          <w:p w:rsidR="00800FB1" w:rsidRPr="001F71F2" w:rsidRDefault="003A24E6" w:rsidP="001F71F2">
            <w:pPr>
              <w:tabs>
                <w:tab w:val="left" w:pos="851"/>
              </w:tabs>
              <w:spacing w:after="0" w:line="240" w:lineRule="auto"/>
              <w:ind w:right="43"/>
              <w:rPr>
                <w:rFonts w:ascii="Times New Roman" w:eastAsia="Times New Roman" w:hAnsi="Times New Roman" w:cs="Times New Roman"/>
                <w:lang w:eastAsia="ru-RU"/>
              </w:rPr>
            </w:pPr>
            <w:r w:rsidRPr="008A0F2A">
              <w:rPr>
                <w:color w:val="000000"/>
                <w:sz w:val="24"/>
                <w:szCs w:val="24"/>
              </w:rPr>
              <w:t>4205311117</w:t>
            </w:r>
          </w:p>
        </w:tc>
      </w:tr>
      <w:tr w:rsidR="001F71F2" w:rsidRPr="001F71F2" w:rsidTr="001F71F2">
        <w:trPr>
          <w:gridAfter w:val="1"/>
          <w:wAfter w:w="108" w:type="dxa"/>
        </w:trPr>
        <w:tc>
          <w:tcPr>
            <w:tcW w:w="3085" w:type="dxa"/>
            <w:shd w:val="clear" w:color="auto" w:fill="auto"/>
            <w:vAlign w:val="center"/>
          </w:tcPr>
          <w:p w:rsidR="00800FB1" w:rsidRPr="001F71F2" w:rsidRDefault="00800FB1" w:rsidP="001F71F2">
            <w:pPr>
              <w:tabs>
                <w:tab w:val="left" w:pos="851"/>
              </w:tabs>
              <w:spacing w:after="0" w:line="240" w:lineRule="auto"/>
              <w:ind w:right="43"/>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КПП</w:t>
            </w:r>
          </w:p>
        </w:tc>
        <w:tc>
          <w:tcPr>
            <w:tcW w:w="3289" w:type="dxa"/>
            <w:gridSpan w:val="2"/>
            <w:shd w:val="clear" w:color="auto" w:fill="auto"/>
            <w:vAlign w:val="center"/>
          </w:tcPr>
          <w:p w:rsidR="00800FB1" w:rsidRPr="001F71F2" w:rsidRDefault="00B70C9A" w:rsidP="001F71F2">
            <w:pPr>
              <w:tabs>
                <w:tab w:val="left" w:pos="851"/>
              </w:tabs>
              <w:spacing w:after="0" w:line="240" w:lineRule="auto"/>
              <w:ind w:right="43"/>
              <w:rPr>
                <w:rFonts w:ascii="Times New Roman" w:eastAsia="Times New Roman" w:hAnsi="Times New Roman" w:cs="Times New Roman"/>
                <w:lang w:eastAsia="ru-RU"/>
              </w:rPr>
            </w:pPr>
            <w:r>
              <w:rPr>
                <w:rFonts w:ascii="Times New Roman" w:eastAsia="Times New Roman" w:hAnsi="Times New Roman" w:cs="Times New Roman"/>
                <w:lang w:eastAsia="ru-RU"/>
              </w:rPr>
              <w:t>422301001</w:t>
            </w:r>
          </w:p>
        </w:tc>
        <w:tc>
          <w:tcPr>
            <w:tcW w:w="3799" w:type="dxa"/>
            <w:shd w:val="clear" w:color="auto" w:fill="auto"/>
            <w:vAlign w:val="center"/>
          </w:tcPr>
          <w:p w:rsidR="00800FB1" w:rsidRPr="001F71F2" w:rsidRDefault="003A24E6" w:rsidP="001F71F2">
            <w:pPr>
              <w:tabs>
                <w:tab w:val="left" w:pos="851"/>
              </w:tabs>
              <w:spacing w:after="0" w:line="240" w:lineRule="auto"/>
              <w:ind w:right="43"/>
              <w:rPr>
                <w:rFonts w:ascii="Times New Roman" w:eastAsia="Times New Roman" w:hAnsi="Times New Roman" w:cs="Times New Roman"/>
                <w:lang w:eastAsia="ru-RU"/>
              </w:rPr>
            </w:pPr>
            <w:r w:rsidRPr="008A0F2A">
              <w:rPr>
                <w:color w:val="000000"/>
                <w:sz w:val="24"/>
                <w:szCs w:val="24"/>
              </w:rPr>
              <w:t>420501001</w:t>
            </w:r>
          </w:p>
        </w:tc>
      </w:tr>
      <w:tr w:rsidR="001F71F2" w:rsidRPr="001F71F2" w:rsidTr="001F71F2">
        <w:trPr>
          <w:gridAfter w:val="1"/>
          <w:wAfter w:w="108" w:type="dxa"/>
          <w:trHeight w:val="336"/>
        </w:trPr>
        <w:tc>
          <w:tcPr>
            <w:tcW w:w="3085" w:type="dxa"/>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Полное наименование предприятия</w:t>
            </w:r>
          </w:p>
        </w:tc>
        <w:tc>
          <w:tcPr>
            <w:tcW w:w="3289" w:type="dxa"/>
            <w:gridSpan w:val="2"/>
            <w:shd w:val="clear" w:color="auto" w:fill="auto"/>
            <w:vAlign w:val="center"/>
          </w:tcPr>
          <w:p w:rsidR="00800FB1" w:rsidRPr="001F71F2" w:rsidRDefault="00467925" w:rsidP="00B70C9A">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 xml:space="preserve">Общество с ограниченной </w:t>
            </w:r>
            <w:r w:rsidR="00D30402" w:rsidRPr="001F71F2">
              <w:rPr>
                <w:rFonts w:ascii="Times New Roman" w:eastAsia="Times New Roman" w:hAnsi="Times New Roman" w:cs="Times New Roman"/>
                <w:lang w:eastAsia="ru-RU"/>
              </w:rPr>
              <w:t>ответственностью «</w:t>
            </w:r>
            <w:r w:rsidR="00B70C9A">
              <w:rPr>
                <w:rFonts w:ascii="Times New Roman" w:eastAsia="Times New Roman" w:hAnsi="Times New Roman" w:cs="Times New Roman"/>
                <w:lang w:eastAsia="ru-RU"/>
              </w:rPr>
              <w:t>Талдинское погрузочно-транспортное управление</w:t>
            </w:r>
            <w:r w:rsidRPr="001F71F2">
              <w:rPr>
                <w:rFonts w:ascii="Times New Roman" w:eastAsia="Times New Roman" w:hAnsi="Times New Roman" w:cs="Times New Roman"/>
                <w:lang w:eastAsia="ru-RU"/>
              </w:rPr>
              <w:t>»</w:t>
            </w:r>
          </w:p>
        </w:tc>
        <w:tc>
          <w:tcPr>
            <w:tcW w:w="3799" w:type="dxa"/>
            <w:shd w:val="clear" w:color="auto" w:fill="auto"/>
            <w:vAlign w:val="center"/>
          </w:tcPr>
          <w:p w:rsidR="00800FB1" w:rsidRPr="001F71F2" w:rsidRDefault="002B775E" w:rsidP="002B775E">
            <w:pPr>
              <w:tabs>
                <w:tab w:val="left" w:pos="851"/>
              </w:tabs>
              <w:spacing w:after="0" w:line="240" w:lineRule="auto"/>
              <w:ind w:right="43"/>
              <w:jc w:val="both"/>
              <w:rPr>
                <w:rFonts w:ascii="Times New Roman" w:eastAsia="Times New Roman" w:hAnsi="Times New Roman" w:cs="Times New Roman"/>
                <w:lang w:eastAsia="ru-RU"/>
              </w:rPr>
            </w:pPr>
            <w:r w:rsidRPr="002B775E">
              <w:rPr>
                <w:rFonts w:ascii="Times New Roman" w:eastAsia="Times New Roman" w:hAnsi="Times New Roman" w:cs="Times New Roman"/>
                <w:lang w:eastAsia="ru-RU"/>
              </w:rPr>
              <w:t xml:space="preserve">Общество с ограниченной ответственностью «Восток-Сервис-Кузбасс» </w:t>
            </w:r>
          </w:p>
        </w:tc>
      </w:tr>
      <w:tr w:rsidR="001F71F2" w:rsidRPr="001F71F2" w:rsidTr="001F71F2">
        <w:trPr>
          <w:gridAfter w:val="1"/>
          <w:wAfter w:w="108" w:type="dxa"/>
        </w:trPr>
        <w:tc>
          <w:tcPr>
            <w:tcW w:w="3085" w:type="dxa"/>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Краткое наименование предприятия</w:t>
            </w:r>
          </w:p>
        </w:tc>
        <w:tc>
          <w:tcPr>
            <w:tcW w:w="3289" w:type="dxa"/>
            <w:gridSpan w:val="2"/>
            <w:shd w:val="clear" w:color="auto" w:fill="auto"/>
            <w:vAlign w:val="center"/>
          </w:tcPr>
          <w:p w:rsidR="00800FB1" w:rsidRPr="001F71F2" w:rsidRDefault="00D30402" w:rsidP="00B70C9A">
            <w:pPr>
              <w:tabs>
                <w:tab w:val="left" w:pos="851"/>
              </w:tabs>
              <w:spacing w:after="0" w:line="240" w:lineRule="auto"/>
              <w:ind w:right="43"/>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ООО «</w:t>
            </w:r>
            <w:r w:rsidR="00B70C9A">
              <w:rPr>
                <w:rFonts w:ascii="Times New Roman" w:eastAsia="Times New Roman" w:hAnsi="Times New Roman" w:cs="Times New Roman"/>
                <w:lang w:eastAsia="ru-RU"/>
              </w:rPr>
              <w:t>Талдинское ПТУ</w:t>
            </w:r>
            <w:r w:rsidR="00EE3CFA" w:rsidRPr="001F71F2">
              <w:rPr>
                <w:rFonts w:ascii="Times New Roman" w:eastAsia="Times New Roman" w:hAnsi="Times New Roman" w:cs="Times New Roman"/>
                <w:lang w:eastAsia="ru-RU"/>
              </w:rPr>
              <w:t>»</w:t>
            </w:r>
          </w:p>
        </w:tc>
        <w:tc>
          <w:tcPr>
            <w:tcW w:w="3799" w:type="dxa"/>
            <w:shd w:val="clear" w:color="auto" w:fill="auto"/>
            <w:vAlign w:val="center"/>
          </w:tcPr>
          <w:p w:rsidR="00800FB1" w:rsidRPr="001F71F2" w:rsidRDefault="002B775E" w:rsidP="001F71F2">
            <w:pPr>
              <w:tabs>
                <w:tab w:val="left" w:pos="851"/>
              </w:tabs>
              <w:spacing w:after="0" w:line="240" w:lineRule="auto"/>
              <w:ind w:right="43"/>
              <w:jc w:val="both"/>
              <w:rPr>
                <w:rFonts w:ascii="Times New Roman" w:eastAsia="Times New Roman" w:hAnsi="Times New Roman" w:cs="Times New Roman"/>
                <w:lang w:eastAsia="ru-RU"/>
              </w:rPr>
            </w:pPr>
            <w:r w:rsidRPr="002B775E">
              <w:rPr>
                <w:rFonts w:ascii="Times New Roman" w:eastAsia="Times New Roman" w:hAnsi="Times New Roman" w:cs="Times New Roman"/>
                <w:lang w:eastAsia="ru-RU"/>
              </w:rPr>
              <w:t>ООО «Восток-Сервис-Кузбасс»</w:t>
            </w:r>
          </w:p>
        </w:tc>
      </w:tr>
      <w:tr w:rsidR="001F71F2" w:rsidRPr="001F71F2" w:rsidTr="004A1304">
        <w:trPr>
          <w:gridAfter w:val="1"/>
          <w:wAfter w:w="108" w:type="dxa"/>
        </w:trPr>
        <w:tc>
          <w:tcPr>
            <w:tcW w:w="3085" w:type="dxa"/>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почтовый адрес</w:t>
            </w:r>
          </w:p>
        </w:tc>
        <w:tc>
          <w:tcPr>
            <w:tcW w:w="3289" w:type="dxa"/>
            <w:gridSpan w:val="2"/>
            <w:shd w:val="clear" w:color="auto" w:fill="auto"/>
            <w:vAlign w:val="center"/>
          </w:tcPr>
          <w:p w:rsidR="00800FB1" w:rsidRPr="001F71F2" w:rsidRDefault="00B70C9A" w:rsidP="00F66567">
            <w:pPr>
              <w:tabs>
                <w:tab w:val="left" w:pos="851"/>
              </w:tabs>
              <w:spacing w:after="0" w:line="240" w:lineRule="auto"/>
              <w:ind w:right="4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653206, Кемеровская область-Кузбасс, Прокопьевский р-он, </w:t>
            </w:r>
            <w:proofErr w:type="spellStart"/>
            <w:r>
              <w:rPr>
                <w:rFonts w:ascii="Times New Roman" w:eastAsia="Times New Roman" w:hAnsi="Times New Roman" w:cs="Times New Roman"/>
                <w:lang w:eastAsia="ru-RU"/>
              </w:rPr>
              <w:t>с.Терентьевское</w:t>
            </w:r>
            <w:proofErr w:type="spellEnd"/>
            <w:r>
              <w:rPr>
                <w:rFonts w:ascii="Times New Roman" w:eastAsia="Times New Roman" w:hAnsi="Times New Roman" w:cs="Times New Roman"/>
                <w:lang w:eastAsia="ru-RU"/>
              </w:rPr>
              <w:t>, ул.Центральная,15</w:t>
            </w:r>
          </w:p>
        </w:tc>
        <w:tc>
          <w:tcPr>
            <w:tcW w:w="3799" w:type="dxa"/>
            <w:shd w:val="clear" w:color="auto" w:fill="auto"/>
          </w:tcPr>
          <w:p w:rsidR="00800FB1" w:rsidRPr="001F71F2" w:rsidRDefault="0096062C" w:rsidP="004A1304">
            <w:pPr>
              <w:tabs>
                <w:tab w:val="left" w:pos="851"/>
              </w:tabs>
              <w:spacing w:after="0" w:line="240" w:lineRule="auto"/>
              <w:ind w:right="43"/>
              <w:rPr>
                <w:rFonts w:ascii="Times New Roman" w:eastAsia="Times New Roman" w:hAnsi="Times New Roman" w:cs="Times New Roman"/>
                <w:lang w:eastAsia="ru-RU"/>
              </w:rPr>
            </w:pPr>
            <w:r w:rsidRPr="0096062C">
              <w:rPr>
                <w:rFonts w:ascii="Times New Roman" w:eastAsia="Times New Roman" w:hAnsi="Times New Roman" w:cs="Times New Roman"/>
                <w:lang w:eastAsia="ru-RU"/>
              </w:rPr>
              <w:t>650010, Россия, г. Кемерово, ул. Совхозная, 127 В, офис 307</w:t>
            </w:r>
          </w:p>
        </w:tc>
      </w:tr>
      <w:tr w:rsidR="001F71F2" w:rsidRPr="001F71F2" w:rsidTr="004A1304">
        <w:trPr>
          <w:gridAfter w:val="1"/>
          <w:wAfter w:w="108" w:type="dxa"/>
        </w:trPr>
        <w:tc>
          <w:tcPr>
            <w:tcW w:w="3085" w:type="dxa"/>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юридический адрес</w:t>
            </w:r>
          </w:p>
        </w:tc>
        <w:tc>
          <w:tcPr>
            <w:tcW w:w="3289" w:type="dxa"/>
            <w:gridSpan w:val="2"/>
            <w:shd w:val="clear" w:color="auto" w:fill="auto"/>
            <w:vAlign w:val="center"/>
          </w:tcPr>
          <w:p w:rsidR="00800FB1" w:rsidRPr="001F71F2" w:rsidRDefault="00B70C9A" w:rsidP="001F71F2">
            <w:pPr>
              <w:tabs>
                <w:tab w:val="left" w:pos="851"/>
              </w:tabs>
              <w:spacing w:after="0" w:line="240" w:lineRule="auto"/>
              <w:ind w:right="43"/>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653206, Кемеровская область-Кузбасс, Прокопьевский р-он, </w:t>
            </w:r>
            <w:proofErr w:type="spellStart"/>
            <w:r>
              <w:rPr>
                <w:rFonts w:ascii="Times New Roman" w:eastAsia="Times New Roman" w:hAnsi="Times New Roman" w:cs="Times New Roman"/>
                <w:lang w:eastAsia="ru-RU"/>
              </w:rPr>
              <w:t>с.Терентьевское</w:t>
            </w:r>
            <w:proofErr w:type="spellEnd"/>
            <w:r>
              <w:rPr>
                <w:rFonts w:ascii="Times New Roman" w:eastAsia="Times New Roman" w:hAnsi="Times New Roman" w:cs="Times New Roman"/>
                <w:lang w:eastAsia="ru-RU"/>
              </w:rPr>
              <w:t>, ул.Центральная,15</w:t>
            </w:r>
          </w:p>
        </w:tc>
        <w:tc>
          <w:tcPr>
            <w:tcW w:w="3799" w:type="dxa"/>
            <w:shd w:val="clear" w:color="auto" w:fill="auto"/>
          </w:tcPr>
          <w:p w:rsidR="00800FB1" w:rsidRPr="001F71F2" w:rsidRDefault="004A1304" w:rsidP="004A1304">
            <w:pPr>
              <w:tabs>
                <w:tab w:val="left" w:pos="851"/>
              </w:tabs>
              <w:spacing w:after="0" w:line="240" w:lineRule="auto"/>
              <w:ind w:right="43" w:firstLine="567"/>
              <w:rPr>
                <w:rFonts w:ascii="Times New Roman" w:eastAsia="Times New Roman" w:hAnsi="Times New Roman" w:cs="Times New Roman"/>
                <w:lang w:eastAsia="ru-RU"/>
              </w:rPr>
            </w:pPr>
            <w:r w:rsidRPr="004A1304">
              <w:rPr>
                <w:rFonts w:ascii="Times New Roman" w:eastAsia="Times New Roman" w:hAnsi="Times New Roman" w:cs="Times New Roman"/>
                <w:lang w:eastAsia="ru-RU"/>
              </w:rPr>
              <w:t>650010, Россия, г. Кемерово, ул. Совхозная, 127 В, офис 307</w:t>
            </w:r>
          </w:p>
        </w:tc>
      </w:tr>
      <w:tr w:rsidR="001F71F2" w:rsidRPr="001F71F2" w:rsidTr="004A1304">
        <w:trPr>
          <w:gridAfter w:val="1"/>
          <w:wAfter w:w="108" w:type="dxa"/>
          <w:trHeight w:val="570"/>
        </w:trPr>
        <w:tc>
          <w:tcPr>
            <w:tcW w:w="3085" w:type="dxa"/>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контактный телефон и Ф.И.О. (отв. Исполнителя)</w:t>
            </w:r>
          </w:p>
        </w:tc>
        <w:tc>
          <w:tcPr>
            <w:tcW w:w="3289" w:type="dxa"/>
            <w:gridSpan w:val="2"/>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p>
        </w:tc>
        <w:tc>
          <w:tcPr>
            <w:tcW w:w="3799" w:type="dxa"/>
            <w:shd w:val="clear" w:color="auto" w:fill="auto"/>
          </w:tcPr>
          <w:p w:rsidR="00800FB1" w:rsidRPr="001F71F2" w:rsidRDefault="00800FB1" w:rsidP="004A1304">
            <w:pPr>
              <w:tabs>
                <w:tab w:val="left" w:pos="851"/>
              </w:tabs>
              <w:spacing w:after="0" w:line="240" w:lineRule="auto"/>
              <w:ind w:right="43"/>
              <w:rPr>
                <w:rFonts w:ascii="Times New Roman" w:eastAsia="Times New Roman" w:hAnsi="Times New Roman" w:cs="Times New Roman"/>
                <w:lang w:eastAsia="ru-RU"/>
              </w:rPr>
            </w:pPr>
          </w:p>
        </w:tc>
      </w:tr>
      <w:tr w:rsidR="001F71F2" w:rsidRPr="001F71F2" w:rsidTr="004A1304">
        <w:trPr>
          <w:gridAfter w:val="1"/>
          <w:wAfter w:w="108" w:type="dxa"/>
        </w:trPr>
        <w:tc>
          <w:tcPr>
            <w:tcW w:w="3085" w:type="dxa"/>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телефакс (отдел, подразделение)</w:t>
            </w:r>
          </w:p>
        </w:tc>
        <w:tc>
          <w:tcPr>
            <w:tcW w:w="3289" w:type="dxa"/>
            <w:gridSpan w:val="2"/>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p>
        </w:tc>
        <w:tc>
          <w:tcPr>
            <w:tcW w:w="3799" w:type="dxa"/>
            <w:shd w:val="clear" w:color="auto" w:fill="auto"/>
          </w:tcPr>
          <w:p w:rsidR="003E01A3" w:rsidRPr="001F71F2" w:rsidRDefault="00FC00BA" w:rsidP="004A1304">
            <w:pPr>
              <w:tabs>
                <w:tab w:val="left" w:pos="851"/>
              </w:tabs>
              <w:spacing w:after="0" w:line="240" w:lineRule="auto"/>
              <w:ind w:right="43"/>
              <w:rPr>
                <w:rFonts w:ascii="Times New Roman" w:eastAsia="Times New Roman" w:hAnsi="Times New Roman" w:cs="Times New Roman"/>
                <w:lang w:eastAsia="ru-RU"/>
              </w:rPr>
            </w:pPr>
            <w:r w:rsidRPr="00FC00BA">
              <w:rPr>
                <w:rFonts w:ascii="Times New Roman" w:eastAsia="Times New Roman" w:hAnsi="Times New Roman" w:cs="Times New Roman"/>
                <w:lang w:eastAsia="ru-RU"/>
              </w:rPr>
              <w:t>(384-2) 34-56-61</w:t>
            </w:r>
          </w:p>
        </w:tc>
      </w:tr>
      <w:tr w:rsidR="001F71F2" w:rsidRPr="001F71F2" w:rsidTr="004A1304">
        <w:trPr>
          <w:gridAfter w:val="1"/>
          <w:wAfter w:w="108" w:type="dxa"/>
        </w:trPr>
        <w:tc>
          <w:tcPr>
            <w:tcW w:w="3085" w:type="dxa"/>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эл. почта (отдел, подразделение)</w:t>
            </w:r>
          </w:p>
        </w:tc>
        <w:tc>
          <w:tcPr>
            <w:tcW w:w="3289" w:type="dxa"/>
            <w:gridSpan w:val="2"/>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p>
        </w:tc>
        <w:tc>
          <w:tcPr>
            <w:tcW w:w="3799" w:type="dxa"/>
            <w:shd w:val="clear" w:color="auto" w:fill="auto"/>
          </w:tcPr>
          <w:p w:rsidR="009E0471" w:rsidRPr="001F71F2" w:rsidRDefault="00CD1E4A" w:rsidP="00FC00BA">
            <w:pPr>
              <w:tabs>
                <w:tab w:val="left" w:pos="851"/>
              </w:tabs>
              <w:spacing w:after="0" w:line="240" w:lineRule="auto"/>
              <w:ind w:right="43"/>
              <w:jc w:val="both"/>
              <w:rPr>
                <w:rFonts w:ascii="Times New Roman" w:eastAsia="Times New Roman" w:hAnsi="Times New Roman" w:cs="Times New Roman"/>
                <w:lang w:eastAsia="ru-RU"/>
              </w:rPr>
            </w:pPr>
            <w:hyperlink r:id="rId9" w:history="1">
              <w:r w:rsidR="00FC00BA" w:rsidRPr="00FC00BA">
                <w:rPr>
                  <w:rFonts w:ascii="Times New Roman" w:eastAsia="Times New Roman" w:hAnsi="Times New Roman" w:cs="Times New Roman"/>
                  <w:lang w:eastAsia="ru-RU"/>
                </w:rPr>
                <w:t>KEMEROVO@VOSTOK.RU</w:t>
              </w:r>
            </w:hyperlink>
          </w:p>
        </w:tc>
      </w:tr>
      <w:tr w:rsidR="001F71F2" w:rsidRPr="001F71F2" w:rsidTr="004A1304">
        <w:trPr>
          <w:gridAfter w:val="1"/>
          <w:wAfter w:w="108" w:type="dxa"/>
        </w:trPr>
        <w:tc>
          <w:tcPr>
            <w:tcW w:w="3085" w:type="dxa"/>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номер расчетного счета</w:t>
            </w:r>
          </w:p>
        </w:tc>
        <w:tc>
          <w:tcPr>
            <w:tcW w:w="3289" w:type="dxa"/>
            <w:gridSpan w:val="2"/>
            <w:shd w:val="clear" w:color="auto" w:fill="auto"/>
            <w:vAlign w:val="center"/>
          </w:tcPr>
          <w:p w:rsidR="00800FB1" w:rsidRPr="001F71F2" w:rsidRDefault="00B70C9A" w:rsidP="001F71F2">
            <w:pPr>
              <w:tabs>
                <w:tab w:val="left" w:pos="851"/>
              </w:tabs>
              <w:spacing w:after="0" w:line="240" w:lineRule="auto"/>
              <w:ind w:right="43"/>
              <w:jc w:val="both"/>
              <w:rPr>
                <w:rFonts w:ascii="Times New Roman" w:eastAsia="Times New Roman" w:hAnsi="Times New Roman" w:cs="Times New Roman"/>
                <w:lang w:eastAsia="ru-RU"/>
              </w:rPr>
            </w:pPr>
            <w:r>
              <w:rPr>
                <w:rFonts w:ascii="Times New Roman" w:eastAsia="Times New Roman" w:hAnsi="Times New Roman" w:cs="Times New Roman"/>
                <w:lang w:eastAsia="ru-RU"/>
              </w:rPr>
              <w:t>40702810603200000340</w:t>
            </w:r>
          </w:p>
        </w:tc>
        <w:tc>
          <w:tcPr>
            <w:tcW w:w="3799" w:type="dxa"/>
            <w:shd w:val="clear" w:color="auto" w:fill="auto"/>
          </w:tcPr>
          <w:p w:rsidR="00800FB1" w:rsidRPr="001F71F2" w:rsidRDefault="004A1304" w:rsidP="004A1304">
            <w:pPr>
              <w:tabs>
                <w:tab w:val="left" w:pos="851"/>
              </w:tabs>
              <w:spacing w:after="0" w:line="240" w:lineRule="auto"/>
              <w:ind w:right="43"/>
              <w:rPr>
                <w:rFonts w:ascii="Times New Roman" w:eastAsia="Times New Roman" w:hAnsi="Times New Roman" w:cs="Times New Roman"/>
                <w:lang w:eastAsia="ru-RU"/>
              </w:rPr>
            </w:pPr>
            <w:r>
              <w:rPr>
                <w:rFonts w:ascii="Times New Roman" w:hAnsi="Times New Roman"/>
                <w:bCs/>
                <w:sz w:val="24"/>
                <w:szCs w:val="24"/>
              </w:rPr>
              <w:t>40702810423060002104</w:t>
            </w:r>
          </w:p>
        </w:tc>
      </w:tr>
      <w:tr w:rsidR="001F71F2" w:rsidRPr="001F71F2" w:rsidTr="004A1304">
        <w:trPr>
          <w:gridAfter w:val="1"/>
          <w:wAfter w:w="108" w:type="dxa"/>
        </w:trPr>
        <w:tc>
          <w:tcPr>
            <w:tcW w:w="3085" w:type="dxa"/>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lastRenderedPageBreak/>
              <w:t>наименование банка</w:t>
            </w:r>
          </w:p>
        </w:tc>
        <w:tc>
          <w:tcPr>
            <w:tcW w:w="3289" w:type="dxa"/>
            <w:gridSpan w:val="2"/>
            <w:shd w:val="clear" w:color="auto" w:fill="auto"/>
            <w:vAlign w:val="center"/>
          </w:tcPr>
          <w:p w:rsidR="00800FB1" w:rsidRPr="001F71F2" w:rsidRDefault="00900FEE" w:rsidP="001F71F2">
            <w:pPr>
              <w:tabs>
                <w:tab w:val="left" w:pos="851"/>
              </w:tabs>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ПАО «МОСКОВСКИЙ КРЕДИТНЫЙ БАНК»</w:t>
            </w:r>
          </w:p>
        </w:tc>
        <w:tc>
          <w:tcPr>
            <w:tcW w:w="3799" w:type="dxa"/>
            <w:shd w:val="clear" w:color="auto" w:fill="auto"/>
          </w:tcPr>
          <w:p w:rsidR="00800FB1" w:rsidRPr="001F71F2" w:rsidRDefault="004A1304" w:rsidP="004A1304">
            <w:pPr>
              <w:tabs>
                <w:tab w:val="left" w:pos="851"/>
              </w:tabs>
              <w:spacing w:after="0" w:line="240" w:lineRule="auto"/>
              <w:ind w:right="43"/>
              <w:rPr>
                <w:rFonts w:ascii="Times New Roman" w:eastAsia="Times New Roman" w:hAnsi="Times New Roman" w:cs="Times New Roman"/>
                <w:lang w:eastAsia="ru-RU"/>
              </w:rPr>
            </w:pPr>
            <w:r w:rsidRPr="004A1304">
              <w:rPr>
                <w:rFonts w:ascii="Times New Roman" w:eastAsia="Times New Roman" w:hAnsi="Times New Roman" w:cs="Times New Roman"/>
                <w:lang w:eastAsia="ru-RU"/>
              </w:rPr>
              <w:t>"НОВОСИБИРСКИЙ" АО "АЛЬФА-БАНК"</w:t>
            </w:r>
          </w:p>
        </w:tc>
      </w:tr>
      <w:tr w:rsidR="001F71F2" w:rsidRPr="001F71F2" w:rsidTr="004A1304">
        <w:trPr>
          <w:gridAfter w:val="1"/>
          <w:wAfter w:w="108" w:type="dxa"/>
        </w:trPr>
        <w:tc>
          <w:tcPr>
            <w:tcW w:w="3085" w:type="dxa"/>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БИК</w:t>
            </w:r>
          </w:p>
        </w:tc>
        <w:tc>
          <w:tcPr>
            <w:tcW w:w="3289" w:type="dxa"/>
            <w:gridSpan w:val="2"/>
            <w:shd w:val="clear" w:color="auto" w:fill="auto"/>
            <w:vAlign w:val="center"/>
          </w:tcPr>
          <w:p w:rsidR="00800FB1" w:rsidRPr="001F71F2" w:rsidRDefault="00900FEE"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044525659</w:t>
            </w:r>
          </w:p>
        </w:tc>
        <w:tc>
          <w:tcPr>
            <w:tcW w:w="3799" w:type="dxa"/>
            <w:shd w:val="clear" w:color="auto" w:fill="auto"/>
          </w:tcPr>
          <w:p w:rsidR="00800FB1" w:rsidRPr="001F71F2" w:rsidRDefault="004A1304" w:rsidP="004A1304">
            <w:pPr>
              <w:tabs>
                <w:tab w:val="left" w:pos="851"/>
              </w:tabs>
              <w:spacing w:after="0" w:line="240" w:lineRule="auto"/>
              <w:ind w:right="43"/>
              <w:rPr>
                <w:rFonts w:ascii="Times New Roman" w:eastAsia="Times New Roman" w:hAnsi="Times New Roman" w:cs="Times New Roman"/>
                <w:lang w:eastAsia="ru-RU"/>
              </w:rPr>
            </w:pPr>
            <w:r w:rsidRPr="004A1304">
              <w:rPr>
                <w:rFonts w:ascii="Times New Roman" w:eastAsia="Times New Roman" w:hAnsi="Times New Roman" w:cs="Times New Roman"/>
                <w:lang w:eastAsia="ru-RU"/>
              </w:rPr>
              <w:t>045004774</w:t>
            </w:r>
          </w:p>
        </w:tc>
      </w:tr>
      <w:tr w:rsidR="001F71F2" w:rsidRPr="001F71F2" w:rsidTr="004A1304">
        <w:trPr>
          <w:gridAfter w:val="1"/>
          <w:wAfter w:w="108" w:type="dxa"/>
        </w:trPr>
        <w:tc>
          <w:tcPr>
            <w:tcW w:w="3085" w:type="dxa"/>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номер корсчета</w:t>
            </w:r>
          </w:p>
        </w:tc>
        <w:tc>
          <w:tcPr>
            <w:tcW w:w="3289" w:type="dxa"/>
            <w:gridSpan w:val="2"/>
            <w:shd w:val="clear" w:color="auto" w:fill="auto"/>
            <w:vAlign w:val="center"/>
          </w:tcPr>
          <w:p w:rsidR="00800FB1" w:rsidRPr="001F71F2" w:rsidRDefault="00900FEE"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30101810745250000659</w:t>
            </w:r>
          </w:p>
        </w:tc>
        <w:tc>
          <w:tcPr>
            <w:tcW w:w="3799" w:type="dxa"/>
            <w:shd w:val="clear" w:color="auto" w:fill="auto"/>
          </w:tcPr>
          <w:p w:rsidR="00800FB1" w:rsidRPr="001F71F2" w:rsidRDefault="00DF5068" w:rsidP="004A1304">
            <w:pPr>
              <w:tabs>
                <w:tab w:val="left" w:pos="851"/>
              </w:tabs>
              <w:spacing w:after="0" w:line="240" w:lineRule="auto"/>
              <w:ind w:right="43"/>
              <w:rPr>
                <w:rFonts w:ascii="Times New Roman" w:eastAsia="Times New Roman" w:hAnsi="Times New Roman" w:cs="Times New Roman"/>
                <w:lang w:eastAsia="ru-RU"/>
              </w:rPr>
            </w:pPr>
            <w:r w:rsidRPr="004A1304">
              <w:rPr>
                <w:rFonts w:ascii="Times New Roman" w:eastAsia="Times New Roman" w:hAnsi="Times New Roman" w:cs="Times New Roman"/>
                <w:lang w:eastAsia="ru-RU"/>
              </w:rPr>
              <w:t xml:space="preserve">30101810600000000774 </w:t>
            </w:r>
            <w:proofErr w:type="gramStart"/>
            <w:r w:rsidRPr="004A1304">
              <w:rPr>
                <w:rFonts w:ascii="Times New Roman" w:eastAsia="Times New Roman" w:hAnsi="Times New Roman" w:cs="Times New Roman"/>
                <w:lang w:eastAsia="ru-RU"/>
              </w:rPr>
              <w:t>в</w:t>
            </w:r>
            <w:r w:rsidR="004A1304" w:rsidRPr="004A1304">
              <w:rPr>
                <w:rFonts w:ascii="Times New Roman" w:eastAsia="Times New Roman" w:hAnsi="Times New Roman" w:cs="Times New Roman"/>
                <w:lang w:eastAsia="ru-RU"/>
              </w:rPr>
              <w:t>  СИБИРСКОЕ</w:t>
            </w:r>
            <w:proofErr w:type="gramEnd"/>
            <w:r w:rsidR="004A1304" w:rsidRPr="004A1304">
              <w:rPr>
                <w:rFonts w:ascii="Times New Roman" w:eastAsia="Times New Roman" w:hAnsi="Times New Roman" w:cs="Times New Roman"/>
                <w:lang w:eastAsia="ru-RU"/>
              </w:rPr>
              <w:t xml:space="preserve"> ГУ БАНКА РОССИИ</w:t>
            </w:r>
          </w:p>
        </w:tc>
      </w:tr>
      <w:tr w:rsidR="001F71F2" w:rsidRPr="001F71F2" w:rsidTr="004A1304">
        <w:trPr>
          <w:gridAfter w:val="1"/>
          <w:wAfter w:w="108" w:type="dxa"/>
        </w:trPr>
        <w:tc>
          <w:tcPr>
            <w:tcW w:w="3085" w:type="dxa"/>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ОКПО</w:t>
            </w:r>
          </w:p>
        </w:tc>
        <w:tc>
          <w:tcPr>
            <w:tcW w:w="3289" w:type="dxa"/>
            <w:gridSpan w:val="2"/>
            <w:shd w:val="clear" w:color="auto" w:fill="auto"/>
            <w:vAlign w:val="center"/>
          </w:tcPr>
          <w:p w:rsidR="00800FB1" w:rsidRPr="001F71F2" w:rsidRDefault="00A3176A" w:rsidP="001F71F2">
            <w:pPr>
              <w:tabs>
                <w:tab w:val="left" w:pos="851"/>
              </w:tabs>
              <w:spacing w:after="0" w:line="240" w:lineRule="auto"/>
              <w:ind w:right="43"/>
              <w:jc w:val="center"/>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w:t>
            </w:r>
          </w:p>
        </w:tc>
        <w:tc>
          <w:tcPr>
            <w:tcW w:w="3799" w:type="dxa"/>
            <w:shd w:val="clear" w:color="auto" w:fill="auto"/>
          </w:tcPr>
          <w:p w:rsidR="00800FB1" w:rsidRPr="001F71F2" w:rsidRDefault="00800FB1" w:rsidP="004A1304">
            <w:pPr>
              <w:tabs>
                <w:tab w:val="left" w:pos="851"/>
              </w:tabs>
              <w:spacing w:after="0" w:line="240" w:lineRule="auto"/>
              <w:ind w:right="43"/>
              <w:rPr>
                <w:rFonts w:ascii="Times New Roman" w:eastAsia="Times New Roman" w:hAnsi="Times New Roman" w:cs="Times New Roman"/>
                <w:lang w:eastAsia="ru-RU"/>
              </w:rPr>
            </w:pPr>
          </w:p>
        </w:tc>
      </w:tr>
      <w:tr w:rsidR="001F71F2" w:rsidRPr="001F71F2" w:rsidTr="004A1304">
        <w:trPr>
          <w:gridAfter w:val="1"/>
          <w:wAfter w:w="108" w:type="dxa"/>
        </w:trPr>
        <w:tc>
          <w:tcPr>
            <w:tcW w:w="3085" w:type="dxa"/>
            <w:shd w:val="clear" w:color="auto" w:fill="auto"/>
            <w:vAlign w:val="center"/>
          </w:tcPr>
          <w:p w:rsidR="00800FB1" w:rsidRPr="001F71F2" w:rsidRDefault="00800FB1" w:rsidP="001F71F2">
            <w:pPr>
              <w:tabs>
                <w:tab w:val="left" w:pos="851"/>
              </w:tabs>
              <w:spacing w:after="0" w:line="240" w:lineRule="auto"/>
              <w:ind w:right="43"/>
              <w:jc w:val="both"/>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ОКВЭД</w:t>
            </w:r>
          </w:p>
        </w:tc>
        <w:tc>
          <w:tcPr>
            <w:tcW w:w="3289" w:type="dxa"/>
            <w:gridSpan w:val="2"/>
            <w:shd w:val="clear" w:color="auto" w:fill="auto"/>
            <w:vAlign w:val="center"/>
          </w:tcPr>
          <w:p w:rsidR="00800FB1" w:rsidRPr="001F71F2" w:rsidRDefault="00B70C9A" w:rsidP="001F71F2">
            <w:pPr>
              <w:tabs>
                <w:tab w:val="left" w:pos="851"/>
              </w:tabs>
              <w:spacing w:after="0" w:line="240" w:lineRule="auto"/>
              <w:ind w:right="43"/>
              <w:jc w:val="both"/>
              <w:rPr>
                <w:rFonts w:ascii="Times New Roman" w:eastAsia="Times New Roman" w:hAnsi="Times New Roman" w:cs="Times New Roman"/>
                <w:lang w:eastAsia="ru-RU"/>
              </w:rPr>
            </w:pPr>
            <w:r>
              <w:rPr>
                <w:rFonts w:ascii="Times New Roman" w:eastAsia="Times New Roman" w:hAnsi="Times New Roman" w:cs="Times New Roman"/>
                <w:lang w:eastAsia="ru-RU"/>
              </w:rPr>
              <w:t>49.20</w:t>
            </w:r>
          </w:p>
        </w:tc>
        <w:tc>
          <w:tcPr>
            <w:tcW w:w="3799" w:type="dxa"/>
            <w:shd w:val="clear" w:color="auto" w:fill="auto"/>
          </w:tcPr>
          <w:p w:rsidR="00800FB1" w:rsidRPr="001F71F2" w:rsidRDefault="00261884" w:rsidP="00261884">
            <w:pPr>
              <w:tabs>
                <w:tab w:val="left" w:pos="851"/>
              </w:tabs>
              <w:spacing w:after="0" w:line="240" w:lineRule="auto"/>
              <w:ind w:right="43"/>
              <w:jc w:val="both"/>
              <w:rPr>
                <w:rFonts w:ascii="Times New Roman" w:eastAsia="Times New Roman" w:hAnsi="Times New Roman" w:cs="Times New Roman"/>
                <w:lang w:eastAsia="ru-RU"/>
              </w:rPr>
            </w:pPr>
            <w:r w:rsidRPr="00261884">
              <w:rPr>
                <w:rFonts w:ascii="Times New Roman" w:eastAsia="Times New Roman" w:hAnsi="Times New Roman" w:cs="Times New Roman"/>
                <w:lang w:eastAsia="ru-RU"/>
              </w:rPr>
              <w:t>46.16, 46.41, 46.41.2, 46.42, 46.49, 47.51, 47.52, 47.7, 47.71, 47.72</w:t>
            </w:r>
            <w:r w:rsidRPr="00DF6BF7">
              <w:rPr>
                <w:rFonts w:ascii="Arial CYR" w:hAnsi="Arial CYR" w:cs="Arial CYR"/>
                <w:sz w:val="24"/>
              </w:rPr>
              <w:t xml:space="preserve">  </w:t>
            </w:r>
            <w:r>
              <w:rPr>
                <w:rFonts w:ascii="Arial CYR" w:hAnsi="Arial CYR" w:cs="Arial CYR"/>
                <w:sz w:val="24"/>
              </w:rPr>
              <w:t xml:space="preserve">      </w:t>
            </w:r>
          </w:p>
        </w:tc>
      </w:tr>
      <w:tr w:rsidR="00F02D3A" w:rsidRPr="002317DF" w:rsidTr="00423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69"/>
        </w:trPr>
        <w:tc>
          <w:tcPr>
            <w:tcW w:w="5720" w:type="dxa"/>
            <w:gridSpan w:val="2"/>
            <w:shd w:val="clear" w:color="auto" w:fill="auto"/>
          </w:tcPr>
          <w:p w:rsidR="00800FB1" w:rsidRPr="001F71F2" w:rsidRDefault="00800FB1" w:rsidP="00FC2FA4">
            <w:pPr>
              <w:keepNext/>
              <w:keepLines/>
              <w:tabs>
                <w:tab w:val="left" w:pos="851"/>
              </w:tabs>
              <w:spacing w:after="0" w:line="240" w:lineRule="auto"/>
              <w:ind w:firstLine="567"/>
              <w:jc w:val="both"/>
              <w:outlineLvl w:val="6"/>
              <w:rPr>
                <w:rFonts w:ascii="Times New Roman" w:eastAsia="Calibri" w:hAnsi="Times New Roman" w:cs="Times New Roman"/>
                <w:bCs/>
                <w:iCs/>
              </w:rPr>
            </w:pPr>
            <w:r w:rsidRPr="001F71F2">
              <w:rPr>
                <w:rFonts w:ascii="Times New Roman" w:eastAsia="Times New Roman" w:hAnsi="Times New Roman" w:cs="Times New Roman"/>
                <w:iCs/>
              </w:rPr>
              <w:t>ЗАКАЗЧИК:</w:t>
            </w:r>
          </w:p>
        </w:tc>
        <w:tc>
          <w:tcPr>
            <w:tcW w:w="4561" w:type="dxa"/>
            <w:gridSpan w:val="3"/>
            <w:shd w:val="clear" w:color="auto" w:fill="auto"/>
          </w:tcPr>
          <w:p w:rsidR="00800FB1" w:rsidRPr="001F71F2" w:rsidRDefault="00800FB1" w:rsidP="00FC2FA4">
            <w:pPr>
              <w:keepNext/>
              <w:keepLines/>
              <w:tabs>
                <w:tab w:val="left" w:pos="851"/>
              </w:tabs>
              <w:spacing w:after="0" w:line="240" w:lineRule="auto"/>
              <w:ind w:firstLine="567"/>
              <w:jc w:val="both"/>
              <w:outlineLvl w:val="6"/>
              <w:rPr>
                <w:rFonts w:ascii="Times New Roman" w:eastAsia="Calibri" w:hAnsi="Times New Roman" w:cs="Times New Roman"/>
                <w:bCs/>
                <w:iCs/>
              </w:rPr>
            </w:pPr>
            <w:r w:rsidRPr="001F71F2">
              <w:rPr>
                <w:rFonts w:ascii="Times New Roman" w:eastAsia="Times New Roman" w:hAnsi="Times New Roman" w:cs="Times New Roman"/>
                <w:iCs/>
              </w:rPr>
              <w:t>ИСПОЛНИТЕЛЬ:</w:t>
            </w:r>
          </w:p>
        </w:tc>
      </w:tr>
      <w:tr w:rsidR="00F02D3A" w:rsidRPr="002317DF" w:rsidTr="00423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8"/>
        </w:trPr>
        <w:tc>
          <w:tcPr>
            <w:tcW w:w="5720" w:type="dxa"/>
            <w:gridSpan w:val="2"/>
            <w:shd w:val="clear" w:color="auto" w:fill="auto"/>
          </w:tcPr>
          <w:p w:rsidR="00800FB1" w:rsidRPr="001F71F2" w:rsidRDefault="00800FB1" w:rsidP="00FC2FA4">
            <w:pPr>
              <w:keepNext/>
              <w:keepLines/>
              <w:tabs>
                <w:tab w:val="left" w:pos="851"/>
              </w:tabs>
              <w:spacing w:after="0" w:line="240" w:lineRule="auto"/>
              <w:ind w:firstLine="567"/>
              <w:jc w:val="both"/>
              <w:outlineLvl w:val="6"/>
              <w:rPr>
                <w:rFonts w:ascii="Times New Roman" w:eastAsia="Times New Roman" w:hAnsi="Times New Roman" w:cs="Times New Roman"/>
                <w:iCs/>
              </w:rPr>
            </w:pPr>
          </w:p>
        </w:tc>
        <w:tc>
          <w:tcPr>
            <w:tcW w:w="4561" w:type="dxa"/>
            <w:gridSpan w:val="3"/>
            <w:shd w:val="clear" w:color="auto" w:fill="auto"/>
          </w:tcPr>
          <w:p w:rsidR="00800FB1" w:rsidRPr="001F71F2" w:rsidRDefault="00800FB1" w:rsidP="00FC2FA4">
            <w:pPr>
              <w:keepNext/>
              <w:keepLines/>
              <w:tabs>
                <w:tab w:val="left" w:pos="851"/>
              </w:tabs>
              <w:spacing w:after="0" w:line="240" w:lineRule="auto"/>
              <w:ind w:firstLine="567"/>
              <w:jc w:val="both"/>
              <w:outlineLvl w:val="6"/>
              <w:rPr>
                <w:rFonts w:ascii="Times New Roman" w:eastAsia="Times New Roman" w:hAnsi="Times New Roman" w:cs="Times New Roman"/>
                <w:iCs/>
              </w:rPr>
            </w:pPr>
          </w:p>
        </w:tc>
      </w:tr>
      <w:tr w:rsidR="00F02D3A" w:rsidRPr="002317DF" w:rsidTr="00423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538"/>
        </w:trPr>
        <w:tc>
          <w:tcPr>
            <w:tcW w:w="5720" w:type="dxa"/>
            <w:gridSpan w:val="2"/>
            <w:shd w:val="clear" w:color="auto" w:fill="auto"/>
          </w:tcPr>
          <w:p w:rsidR="00800FB1" w:rsidRPr="001F71F2" w:rsidRDefault="00800FB1" w:rsidP="00FC2FA4">
            <w:pPr>
              <w:keepNext/>
              <w:keepLines/>
              <w:tabs>
                <w:tab w:val="left" w:pos="851"/>
              </w:tabs>
              <w:spacing w:after="0" w:line="240" w:lineRule="auto"/>
              <w:ind w:firstLine="567"/>
              <w:jc w:val="both"/>
              <w:outlineLvl w:val="6"/>
              <w:rPr>
                <w:rFonts w:ascii="Times New Roman" w:eastAsia="Calibri" w:hAnsi="Times New Roman" w:cs="Times New Roman"/>
              </w:rPr>
            </w:pPr>
          </w:p>
          <w:p w:rsidR="001B0A8D" w:rsidRPr="001F71F2" w:rsidRDefault="00800FB1" w:rsidP="00B70C9A">
            <w:pPr>
              <w:keepNext/>
              <w:keepLines/>
              <w:tabs>
                <w:tab w:val="left" w:pos="851"/>
              </w:tabs>
              <w:spacing w:after="0" w:line="240" w:lineRule="auto"/>
              <w:ind w:firstLine="567"/>
              <w:jc w:val="both"/>
              <w:outlineLvl w:val="6"/>
              <w:rPr>
                <w:rFonts w:ascii="Times New Roman" w:eastAsia="Calibri" w:hAnsi="Times New Roman" w:cs="Times New Roman"/>
              </w:rPr>
            </w:pPr>
            <w:r w:rsidRPr="001F71F2">
              <w:rPr>
                <w:rFonts w:ascii="Times New Roman" w:eastAsia="Calibri" w:hAnsi="Times New Roman" w:cs="Times New Roman"/>
              </w:rPr>
              <w:t>________________/</w:t>
            </w:r>
            <w:r w:rsidR="00B70C9A">
              <w:rPr>
                <w:rFonts w:ascii="Times New Roman" w:eastAsia="Calibri" w:hAnsi="Times New Roman" w:cs="Times New Roman"/>
              </w:rPr>
              <w:t>М.Н. Ермохина</w:t>
            </w:r>
          </w:p>
        </w:tc>
        <w:tc>
          <w:tcPr>
            <w:tcW w:w="4561" w:type="dxa"/>
            <w:gridSpan w:val="3"/>
            <w:shd w:val="clear" w:color="auto" w:fill="auto"/>
          </w:tcPr>
          <w:p w:rsidR="00800FB1" w:rsidRPr="001F71F2" w:rsidRDefault="00800FB1" w:rsidP="00FC2FA4">
            <w:pPr>
              <w:keepNext/>
              <w:keepLines/>
              <w:tabs>
                <w:tab w:val="left" w:pos="851"/>
              </w:tabs>
              <w:spacing w:after="0" w:line="240" w:lineRule="auto"/>
              <w:ind w:firstLine="567"/>
              <w:jc w:val="both"/>
              <w:outlineLvl w:val="6"/>
              <w:rPr>
                <w:rFonts w:ascii="Times New Roman" w:eastAsia="Calibri" w:hAnsi="Times New Roman" w:cs="Times New Roman"/>
              </w:rPr>
            </w:pPr>
          </w:p>
          <w:p w:rsidR="00800FB1" w:rsidRPr="001F71F2" w:rsidRDefault="00800FB1" w:rsidP="00B70C9A">
            <w:pPr>
              <w:keepNext/>
              <w:keepLines/>
              <w:tabs>
                <w:tab w:val="left" w:pos="851"/>
              </w:tabs>
              <w:spacing w:after="0" w:line="240" w:lineRule="auto"/>
              <w:ind w:firstLine="567"/>
              <w:jc w:val="both"/>
              <w:outlineLvl w:val="6"/>
              <w:rPr>
                <w:rFonts w:ascii="Times New Roman" w:eastAsia="Calibri" w:hAnsi="Times New Roman" w:cs="Times New Roman"/>
                <w:bCs/>
                <w:iCs/>
              </w:rPr>
            </w:pPr>
            <w:r w:rsidRPr="001F71F2">
              <w:rPr>
                <w:rFonts w:ascii="Times New Roman" w:eastAsia="Calibri" w:hAnsi="Times New Roman" w:cs="Times New Roman"/>
              </w:rPr>
              <w:t>__________________/</w:t>
            </w:r>
            <w:r w:rsidR="00B70C9A">
              <w:rPr>
                <w:rFonts w:ascii="Times New Roman" w:eastAsia="Calibri" w:hAnsi="Times New Roman" w:cs="Times New Roman"/>
              </w:rPr>
              <w:t>ФИО</w:t>
            </w:r>
          </w:p>
        </w:tc>
      </w:tr>
      <w:tr w:rsidR="00800FB1" w:rsidRPr="002317DF" w:rsidTr="0042346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233"/>
        </w:trPr>
        <w:tc>
          <w:tcPr>
            <w:tcW w:w="5720" w:type="dxa"/>
            <w:gridSpan w:val="2"/>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Calibri" w:hAnsi="Times New Roman" w:cs="Times New Roman"/>
              </w:rPr>
            </w:pPr>
            <w:r w:rsidRPr="002317DF">
              <w:rPr>
                <w:rFonts w:ascii="Times New Roman" w:eastAsia="Calibri" w:hAnsi="Times New Roman" w:cs="Times New Roman"/>
              </w:rPr>
              <w:t>М.П.</w:t>
            </w:r>
          </w:p>
        </w:tc>
        <w:tc>
          <w:tcPr>
            <w:tcW w:w="4561" w:type="dxa"/>
            <w:gridSpan w:val="3"/>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Calibri" w:hAnsi="Times New Roman" w:cs="Times New Roman"/>
              </w:rPr>
            </w:pPr>
            <w:r w:rsidRPr="002317DF">
              <w:rPr>
                <w:rFonts w:ascii="Times New Roman" w:eastAsia="Calibri" w:hAnsi="Times New Roman" w:cs="Times New Roman"/>
              </w:rPr>
              <w:t>М.П.</w:t>
            </w:r>
          </w:p>
        </w:tc>
      </w:tr>
    </w:tbl>
    <w:p w:rsidR="00800FB1" w:rsidRPr="005B0AC3" w:rsidRDefault="00800FB1" w:rsidP="00FC2FA4">
      <w:pPr>
        <w:tabs>
          <w:tab w:val="left" w:pos="851"/>
        </w:tabs>
        <w:ind w:firstLine="567"/>
        <w:rPr>
          <w:rFonts w:ascii="Times New Roman" w:hAnsi="Times New Roman" w:cs="Times New Roman"/>
        </w:rPr>
      </w:pPr>
    </w:p>
    <w:p w:rsidR="00800FB1" w:rsidRPr="002317DF" w:rsidRDefault="00800FB1" w:rsidP="00FC2FA4">
      <w:pPr>
        <w:tabs>
          <w:tab w:val="left" w:pos="851"/>
        </w:tabs>
        <w:spacing w:after="200" w:line="276" w:lineRule="auto"/>
        <w:ind w:firstLine="567"/>
        <w:jc w:val="both"/>
        <w:rPr>
          <w:rFonts w:ascii="Times New Roman" w:eastAsia="Calibri" w:hAnsi="Times New Roman" w:cs="Times New Roman"/>
        </w:rPr>
      </w:pPr>
    </w:p>
    <w:p w:rsidR="004A1B5E" w:rsidRPr="002317DF" w:rsidRDefault="004A1B5E" w:rsidP="00FC2FA4">
      <w:pPr>
        <w:tabs>
          <w:tab w:val="left" w:pos="851"/>
        </w:tabs>
        <w:spacing w:after="200" w:line="276" w:lineRule="auto"/>
        <w:ind w:firstLine="567"/>
        <w:jc w:val="both"/>
        <w:rPr>
          <w:rFonts w:ascii="Times New Roman" w:eastAsia="Calibri" w:hAnsi="Times New Roman" w:cs="Times New Roman"/>
        </w:rPr>
        <w:sectPr w:rsidR="004A1B5E" w:rsidRPr="002317DF" w:rsidSect="00DF2706">
          <w:footerReference w:type="default" r:id="rId10"/>
          <w:type w:val="continuous"/>
          <w:pgSz w:w="11907" w:h="16839" w:code="9"/>
          <w:pgMar w:top="567" w:right="567" w:bottom="709" w:left="1077" w:header="0" w:footer="0" w:gutter="0"/>
          <w:cols w:space="708"/>
          <w:docGrid w:linePitch="360"/>
        </w:sectPr>
      </w:pPr>
    </w:p>
    <w:p w:rsidR="0087167B" w:rsidRPr="002317DF" w:rsidRDefault="0087167B" w:rsidP="00FC2FA4">
      <w:pPr>
        <w:tabs>
          <w:tab w:val="left" w:pos="851"/>
        </w:tabs>
        <w:spacing w:after="0" w:line="240"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lastRenderedPageBreak/>
        <w:t>ПРИЛОЖЕНИЕ № 1</w:t>
      </w:r>
    </w:p>
    <w:p w:rsidR="0087167B" w:rsidRPr="002317DF" w:rsidRDefault="0087167B" w:rsidP="00FC2FA4">
      <w:pPr>
        <w:tabs>
          <w:tab w:val="left" w:pos="851"/>
        </w:tabs>
        <w:spacing w:after="0" w:line="240"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xml:space="preserve">к Договору </w:t>
      </w:r>
      <w:r w:rsidRPr="002317DF">
        <w:rPr>
          <w:rFonts w:ascii="Times New Roman" w:eastAsia="Times New Roman" w:hAnsi="Times New Roman" w:cs="Times New Roman"/>
          <w:sz w:val="24"/>
          <w:szCs w:val="24"/>
          <w:lang w:eastAsia="ru-RU"/>
        </w:rPr>
        <w:t xml:space="preserve">№ </w:t>
      </w:r>
      <w:r w:rsidR="00B70C9A">
        <w:rPr>
          <w:rFonts w:ascii="Times New Roman" w:eastAsia="Calibri" w:hAnsi="Times New Roman" w:cs="Times New Roman"/>
          <w:b/>
          <w:caps/>
          <w:kern w:val="16"/>
          <w:lang w:eastAsia="ru-RU"/>
        </w:rPr>
        <w:t xml:space="preserve">_______ </w:t>
      </w:r>
      <w:r w:rsidR="00B70C9A" w:rsidRPr="00B70C9A">
        <w:rPr>
          <w:rFonts w:ascii="Times New Roman" w:eastAsia="Calibri" w:hAnsi="Times New Roman" w:cs="Times New Roman"/>
          <w:caps/>
          <w:kern w:val="16"/>
          <w:lang w:eastAsia="ru-RU"/>
        </w:rPr>
        <w:t>от_</w:t>
      </w:r>
      <w:r w:rsidR="00B70C9A">
        <w:rPr>
          <w:rFonts w:ascii="Times New Roman" w:eastAsia="Calibri" w:hAnsi="Times New Roman" w:cs="Times New Roman"/>
          <w:b/>
          <w:caps/>
          <w:kern w:val="16"/>
          <w:lang w:eastAsia="ru-RU"/>
        </w:rPr>
        <w:t>__________</w:t>
      </w:r>
      <w:r w:rsidRPr="002317DF">
        <w:rPr>
          <w:rFonts w:ascii="Times New Roman" w:eastAsia="Times New Roman" w:hAnsi="Times New Roman" w:cs="Times New Roman"/>
          <w:lang w:eastAsia="ru-RU"/>
        </w:rPr>
        <w:t>.</w:t>
      </w:r>
    </w:p>
    <w:p w:rsidR="00D376F9" w:rsidRPr="002317DF" w:rsidRDefault="00D376F9" w:rsidP="00FC2FA4">
      <w:pPr>
        <w:tabs>
          <w:tab w:val="left" w:pos="851"/>
        </w:tabs>
        <w:spacing w:after="0" w:line="240" w:lineRule="auto"/>
        <w:ind w:firstLine="567"/>
        <w:jc w:val="center"/>
        <w:rPr>
          <w:rFonts w:ascii="Times New Roman" w:eastAsia="Times New Roman" w:hAnsi="Times New Roman" w:cs="Times New Roman"/>
          <w:lang w:eastAsia="ru-RU"/>
        </w:rPr>
      </w:pPr>
    </w:p>
    <w:p w:rsidR="0087167B" w:rsidRPr="001F71F2" w:rsidRDefault="00D376F9" w:rsidP="00FC2FA4">
      <w:pPr>
        <w:tabs>
          <w:tab w:val="left" w:pos="851"/>
        </w:tabs>
        <w:spacing w:after="0" w:line="240" w:lineRule="auto"/>
        <w:ind w:firstLine="567"/>
        <w:jc w:val="center"/>
        <w:rPr>
          <w:rFonts w:ascii="Times New Roman" w:eastAsia="Times New Roman" w:hAnsi="Times New Roman" w:cs="Times New Roman"/>
          <w:lang w:eastAsia="ru-RU"/>
        </w:rPr>
      </w:pPr>
      <w:r w:rsidRPr="001F71F2">
        <w:rPr>
          <w:rFonts w:ascii="Times New Roman" w:eastAsia="Times New Roman" w:hAnsi="Times New Roman" w:cs="Times New Roman"/>
          <w:lang w:eastAsia="ru-RU"/>
        </w:rPr>
        <w:t>ЦЕНОВОЕ СОГЛАШЕНИЕ</w:t>
      </w:r>
    </w:p>
    <w:p w:rsidR="0087167B" w:rsidRPr="002317DF" w:rsidRDefault="0087167B" w:rsidP="00FC2FA4">
      <w:pPr>
        <w:tabs>
          <w:tab w:val="left" w:pos="851"/>
        </w:tabs>
        <w:spacing w:after="0" w:line="240" w:lineRule="auto"/>
        <w:ind w:firstLine="567"/>
        <w:rPr>
          <w:rFonts w:ascii="Times New Roman" w:eastAsia="Times New Roman" w:hAnsi="Times New Roman" w:cs="Times New Roman"/>
          <w:lang w:eastAsia="ru-RU"/>
        </w:rPr>
      </w:pPr>
    </w:p>
    <w:p w:rsidR="00BB0F4E" w:rsidRPr="00C670B9" w:rsidRDefault="00254591" w:rsidP="00FC00BA">
      <w:pPr>
        <w:tabs>
          <w:tab w:val="left" w:pos="851"/>
        </w:tabs>
        <w:spacing w:after="0" w:line="240" w:lineRule="auto"/>
        <w:ind w:right="57" w:firstLine="567"/>
        <w:jc w:val="both"/>
        <w:outlineLvl w:val="1"/>
        <w:rPr>
          <w:rFonts w:ascii="Times New Roman" w:hAnsi="Times New Roman" w:cs="Times New Roman"/>
        </w:rPr>
      </w:pPr>
      <w:r w:rsidRPr="002317DF">
        <w:rPr>
          <w:rFonts w:ascii="Times New Roman" w:hAnsi="Times New Roman" w:cs="Times New Roman"/>
          <w:b/>
        </w:rPr>
        <w:t xml:space="preserve">Общество с ограниченной </w:t>
      </w:r>
      <w:r w:rsidR="00900FEE" w:rsidRPr="002317DF">
        <w:rPr>
          <w:rFonts w:ascii="Times New Roman" w:hAnsi="Times New Roman" w:cs="Times New Roman"/>
          <w:b/>
        </w:rPr>
        <w:t>ответственностью «</w:t>
      </w:r>
      <w:r w:rsidR="00B70C9A">
        <w:rPr>
          <w:rFonts w:ascii="Times New Roman" w:hAnsi="Times New Roman" w:cs="Times New Roman"/>
          <w:b/>
        </w:rPr>
        <w:t>Талдинское погрузочно-транспортное управление</w:t>
      </w:r>
      <w:r w:rsidRPr="002317DF">
        <w:rPr>
          <w:rFonts w:ascii="Times New Roman" w:hAnsi="Times New Roman" w:cs="Times New Roman"/>
          <w:b/>
        </w:rPr>
        <w:t>»</w:t>
      </w:r>
      <w:r w:rsidR="00E72EBF" w:rsidRPr="002317DF">
        <w:rPr>
          <w:rFonts w:ascii="Times New Roman" w:hAnsi="Times New Roman" w:cs="Times New Roman"/>
          <w:b/>
        </w:rPr>
        <w:t>,</w:t>
      </w:r>
      <w:r w:rsidR="003F30E1">
        <w:rPr>
          <w:rFonts w:ascii="Times New Roman" w:hAnsi="Times New Roman" w:cs="Times New Roman"/>
          <w:b/>
        </w:rPr>
        <w:t xml:space="preserve"> </w:t>
      </w:r>
      <w:r w:rsidR="00BB0F4E" w:rsidRPr="004D6EA6">
        <w:rPr>
          <w:rFonts w:ascii="Times New Roman" w:eastAsia="Calibri" w:hAnsi="Times New Roman" w:cs="Times New Roman"/>
        </w:rPr>
        <w:t>именуемое в дальнейшем «Заказчик</w:t>
      </w:r>
      <w:r w:rsidR="00F66567" w:rsidRPr="004D6EA6">
        <w:rPr>
          <w:rFonts w:ascii="Times New Roman" w:eastAsia="Calibri" w:hAnsi="Times New Roman" w:cs="Times New Roman"/>
        </w:rPr>
        <w:t xml:space="preserve">», </w:t>
      </w:r>
      <w:r w:rsidR="00056A1C">
        <w:rPr>
          <w:rFonts w:ascii="Times New Roman" w:eastAsia="Calibri" w:hAnsi="Times New Roman" w:cs="Times New Roman"/>
        </w:rPr>
        <w:t xml:space="preserve">в лице генерального директора Ермохиной Марины Николаевны, действующего на основании </w:t>
      </w:r>
      <w:r w:rsidR="00D30402">
        <w:rPr>
          <w:rFonts w:ascii="Times New Roman" w:eastAsia="Calibri" w:hAnsi="Times New Roman" w:cs="Times New Roman"/>
        </w:rPr>
        <w:t xml:space="preserve">Устава, </w:t>
      </w:r>
      <w:r w:rsidR="00BB0F4E" w:rsidRPr="004D6EA6">
        <w:rPr>
          <w:rFonts w:ascii="Times New Roman" w:eastAsia="Calibri" w:hAnsi="Times New Roman" w:cs="Times New Roman"/>
        </w:rPr>
        <w:t>с одной стороны, и</w:t>
      </w:r>
      <w:r w:rsidR="00FC00BA">
        <w:rPr>
          <w:rFonts w:ascii="Times New Roman" w:eastAsia="Calibri" w:hAnsi="Times New Roman" w:cs="Times New Roman"/>
        </w:rPr>
        <w:t xml:space="preserve"> </w:t>
      </w:r>
      <w:r w:rsidR="003F30E1">
        <w:rPr>
          <w:b/>
        </w:rPr>
        <w:t>_________________________________________</w:t>
      </w:r>
      <w:r w:rsidR="00BB0F4E" w:rsidRPr="004D6EA6">
        <w:rPr>
          <w:rFonts w:ascii="Times New Roman" w:hAnsi="Times New Roman" w:cs="Times New Roman"/>
        </w:rPr>
        <w:t xml:space="preserve"> именуемое в дальнейшем «Исполнитель», в лице </w:t>
      </w:r>
      <w:r w:rsidR="003F30E1">
        <w:rPr>
          <w:color w:val="000000"/>
        </w:rPr>
        <w:t>___________________________________</w:t>
      </w:r>
      <w:r w:rsidR="00FC00BA">
        <w:rPr>
          <w:color w:val="000000"/>
        </w:rPr>
        <w:t xml:space="preserve">, </w:t>
      </w:r>
      <w:r w:rsidR="00FC00BA" w:rsidRPr="00AD242E">
        <w:rPr>
          <w:color w:val="000000"/>
        </w:rPr>
        <w:t xml:space="preserve">действующего на основании </w:t>
      </w:r>
      <w:r w:rsidR="003F30E1">
        <w:rPr>
          <w:color w:val="000000"/>
        </w:rPr>
        <w:t>______________________________</w:t>
      </w:r>
      <w:r w:rsidR="00BB0F4E" w:rsidRPr="004D6EA6">
        <w:rPr>
          <w:rFonts w:ascii="Times New Roman" w:hAnsi="Times New Roman" w:cs="Times New Roman"/>
        </w:rPr>
        <w:t>, с другой стороны, при совместном упоминании именуемые «Стороны», заключили настоящий договор о нижеследующем:</w:t>
      </w:r>
    </w:p>
    <w:p w:rsidR="0087167B" w:rsidRPr="00333EB6" w:rsidRDefault="0087167B" w:rsidP="00FC2FA4">
      <w:pPr>
        <w:numPr>
          <w:ilvl w:val="0"/>
          <w:numId w:val="15"/>
        </w:numPr>
        <w:tabs>
          <w:tab w:val="left" w:pos="851"/>
        </w:tabs>
        <w:spacing w:after="0" w:line="240" w:lineRule="auto"/>
        <w:ind w:left="0" w:right="54" w:firstLine="567"/>
        <w:contextualSpacing/>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Поставка СИЗ по следующим ценам:</w:t>
      </w:r>
    </w:p>
    <w:p w:rsidR="00333EB6" w:rsidRDefault="00333EB6" w:rsidP="00333EB6">
      <w:pPr>
        <w:pStyle w:val="ad"/>
        <w:spacing w:after="0" w:line="240" w:lineRule="auto"/>
        <w:ind w:left="644" w:right="54"/>
        <w:rPr>
          <w:rFonts w:ascii="Times New Roman" w:eastAsia="Times New Roman" w:hAnsi="Times New Roman"/>
        </w:rPr>
      </w:pPr>
    </w:p>
    <w:tbl>
      <w:tblPr>
        <w:tblW w:w="15357" w:type="dxa"/>
        <w:tblInd w:w="-10" w:type="dxa"/>
        <w:tblLayout w:type="fixed"/>
        <w:tblLook w:val="04A0" w:firstRow="1" w:lastRow="0" w:firstColumn="1" w:lastColumn="0" w:noHBand="0" w:noVBand="1"/>
      </w:tblPr>
      <w:tblGrid>
        <w:gridCol w:w="473"/>
        <w:gridCol w:w="3724"/>
        <w:gridCol w:w="1021"/>
        <w:gridCol w:w="2295"/>
        <w:gridCol w:w="3544"/>
        <w:gridCol w:w="1067"/>
        <w:gridCol w:w="1088"/>
        <w:gridCol w:w="806"/>
        <w:gridCol w:w="1339"/>
      </w:tblGrid>
      <w:tr w:rsidR="00740C13" w:rsidRPr="00322BC8" w:rsidTr="00322BC8">
        <w:trPr>
          <w:trHeight w:val="900"/>
        </w:trPr>
        <w:tc>
          <w:tcPr>
            <w:tcW w:w="47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п/п</w:t>
            </w:r>
          </w:p>
        </w:tc>
        <w:tc>
          <w:tcPr>
            <w:tcW w:w="3724" w:type="dxa"/>
            <w:tcBorders>
              <w:top w:val="single" w:sz="8" w:space="0" w:color="auto"/>
              <w:left w:val="nil"/>
              <w:bottom w:val="nil"/>
              <w:right w:val="single" w:sz="8"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Норма/Наименование</w:t>
            </w:r>
          </w:p>
        </w:tc>
        <w:tc>
          <w:tcPr>
            <w:tcW w:w="1021" w:type="dxa"/>
            <w:tcBorders>
              <w:top w:val="single" w:sz="8" w:space="0" w:color="auto"/>
              <w:left w:val="nil"/>
              <w:bottom w:val="nil"/>
              <w:right w:val="single" w:sz="8"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SAP №</w:t>
            </w:r>
          </w:p>
        </w:tc>
        <w:tc>
          <w:tcPr>
            <w:tcW w:w="229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Артикул</w:t>
            </w:r>
            <w:r w:rsidR="00322BC8" w:rsidRPr="00322BC8">
              <w:rPr>
                <w:rFonts w:ascii="Times New Roman" w:eastAsia="Times New Roman" w:hAnsi="Times New Roman" w:cs="Times New Roman"/>
                <w:color w:val="000000"/>
                <w:lang w:eastAsia="ru-RU"/>
              </w:rPr>
              <w:t xml:space="preserve"> </w:t>
            </w:r>
            <w:r w:rsidRPr="00322BC8">
              <w:rPr>
                <w:rFonts w:ascii="Times New Roman" w:eastAsia="Times New Roman" w:hAnsi="Times New Roman" w:cs="Times New Roman"/>
                <w:color w:val="000000"/>
                <w:lang w:eastAsia="ru-RU"/>
              </w:rPr>
              <w:t>Исполнителя</w:t>
            </w:r>
          </w:p>
        </w:tc>
        <w:tc>
          <w:tcPr>
            <w:tcW w:w="354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Наименование Исполнителя</w:t>
            </w:r>
          </w:p>
        </w:tc>
        <w:tc>
          <w:tcPr>
            <w:tcW w:w="10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Ед. измерения</w:t>
            </w:r>
          </w:p>
        </w:tc>
        <w:tc>
          <w:tcPr>
            <w:tcW w:w="1088"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Цена без НДС*</w:t>
            </w:r>
          </w:p>
        </w:tc>
        <w:tc>
          <w:tcPr>
            <w:tcW w:w="80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СИЗ для выкупа</w:t>
            </w:r>
          </w:p>
        </w:tc>
        <w:tc>
          <w:tcPr>
            <w:tcW w:w="133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Коэффициент привязки (К)</w:t>
            </w:r>
          </w:p>
        </w:tc>
      </w:tr>
      <w:tr w:rsidR="00740C13" w:rsidRPr="00322BC8" w:rsidTr="00322BC8">
        <w:trPr>
          <w:trHeight w:val="615"/>
        </w:trPr>
        <w:tc>
          <w:tcPr>
            <w:tcW w:w="473" w:type="dxa"/>
            <w:vMerge/>
            <w:tcBorders>
              <w:top w:val="single" w:sz="8" w:space="0" w:color="auto"/>
              <w:left w:val="single" w:sz="8" w:space="0" w:color="auto"/>
              <w:bottom w:val="single" w:sz="8" w:space="0" w:color="000000"/>
              <w:right w:val="single" w:sz="8" w:space="0" w:color="auto"/>
            </w:tcBorders>
            <w:vAlign w:val="center"/>
            <w:hideMark/>
          </w:tcPr>
          <w:p w:rsidR="00740C13" w:rsidRPr="00322BC8" w:rsidRDefault="00740C13" w:rsidP="00740C13">
            <w:pPr>
              <w:spacing w:after="0" w:line="240" w:lineRule="auto"/>
              <w:rPr>
                <w:rFonts w:ascii="Times New Roman" w:eastAsia="Times New Roman" w:hAnsi="Times New Roman" w:cs="Times New Roman"/>
                <w:color w:val="000000"/>
                <w:lang w:eastAsia="ru-RU"/>
              </w:rPr>
            </w:pPr>
          </w:p>
        </w:tc>
        <w:tc>
          <w:tcPr>
            <w:tcW w:w="3724" w:type="dxa"/>
            <w:tcBorders>
              <w:top w:val="nil"/>
              <w:left w:val="nil"/>
              <w:bottom w:val="single" w:sz="8" w:space="0" w:color="auto"/>
              <w:right w:val="single" w:sz="8"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Заказчика</w:t>
            </w:r>
          </w:p>
        </w:tc>
        <w:tc>
          <w:tcPr>
            <w:tcW w:w="1021" w:type="dxa"/>
            <w:tcBorders>
              <w:top w:val="nil"/>
              <w:left w:val="nil"/>
              <w:bottom w:val="single" w:sz="8" w:space="0" w:color="auto"/>
              <w:right w:val="single" w:sz="8"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Заказчика</w:t>
            </w:r>
          </w:p>
        </w:tc>
        <w:tc>
          <w:tcPr>
            <w:tcW w:w="2295" w:type="dxa"/>
            <w:vMerge/>
            <w:tcBorders>
              <w:top w:val="single" w:sz="8" w:space="0" w:color="auto"/>
              <w:left w:val="single" w:sz="8" w:space="0" w:color="auto"/>
              <w:bottom w:val="single" w:sz="8" w:space="0" w:color="000000"/>
              <w:right w:val="single" w:sz="8" w:space="0" w:color="auto"/>
            </w:tcBorders>
            <w:vAlign w:val="center"/>
            <w:hideMark/>
          </w:tcPr>
          <w:p w:rsidR="00740C13" w:rsidRPr="00322BC8" w:rsidRDefault="00740C13" w:rsidP="00740C13">
            <w:pPr>
              <w:spacing w:after="0" w:line="240" w:lineRule="auto"/>
              <w:rPr>
                <w:rFonts w:ascii="Times New Roman" w:eastAsia="Times New Roman" w:hAnsi="Times New Roman" w:cs="Times New Roman"/>
                <w:color w:val="000000"/>
                <w:lang w:eastAsia="ru-RU"/>
              </w:rPr>
            </w:pPr>
          </w:p>
        </w:tc>
        <w:tc>
          <w:tcPr>
            <w:tcW w:w="3544" w:type="dxa"/>
            <w:vMerge/>
            <w:tcBorders>
              <w:top w:val="single" w:sz="8" w:space="0" w:color="auto"/>
              <w:left w:val="single" w:sz="8" w:space="0" w:color="auto"/>
              <w:bottom w:val="single" w:sz="8" w:space="0" w:color="000000"/>
              <w:right w:val="single" w:sz="8" w:space="0" w:color="auto"/>
            </w:tcBorders>
            <w:vAlign w:val="center"/>
            <w:hideMark/>
          </w:tcPr>
          <w:p w:rsidR="00740C13" w:rsidRPr="00322BC8" w:rsidRDefault="00740C13" w:rsidP="00740C13">
            <w:pPr>
              <w:spacing w:after="0" w:line="240" w:lineRule="auto"/>
              <w:rPr>
                <w:rFonts w:ascii="Times New Roman" w:eastAsia="Times New Roman" w:hAnsi="Times New Roman" w:cs="Times New Roman"/>
                <w:color w:val="000000"/>
                <w:lang w:eastAsia="ru-RU"/>
              </w:rPr>
            </w:pPr>
          </w:p>
        </w:tc>
        <w:tc>
          <w:tcPr>
            <w:tcW w:w="1067" w:type="dxa"/>
            <w:vMerge/>
            <w:tcBorders>
              <w:top w:val="single" w:sz="8" w:space="0" w:color="auto"/>
              <w:left w:val="single" w:sz="8" w:space="0" w:color="auto"/>
              <w:bottom w:val="single" w:sz="8" w:space="0" w:color="000000"/>
              <w:right w:val="single" w:sz="8" w:space="0" w:color="auto"/>
            </w:tcBorders>
            <w:vAlign w:val="center"/>
            <w:hideMark/>
          </w:tcPr>
          <w:p w:rsidR="00740C13" w:rsidRPr="00322BC8" w:rsidRDefault="00740C13" w:rsidP="00740C13">
            <w:pPr>
              <w:spacing w:after="0" w:line="240" w:lineRule="auto"/>
              <w:rPr>
                <w:rFonts w:ascii="Times New Roman" w:eastAsia="Times New Roman" w:hAnsi="Times New Roman" w:cs="Times New Roman"/>
                <w:color w:val="000000"/>
                <w:lang w:eastAsia="ru-RU"/>
              </w:rPr>
            </w:pPr>
          </w:p>
        </w:tc>
        <w:tc>
          <w:tcPr>
            <w:tcW w:w="1088" w:type="dxa"/>
            <w:vMerge/>
            <w:tcBorders>
              <w:top w:val="single" w:sz="8" w:space="0" w:color="auto"/>
              <w:left w:val="single" w:sz="8" w:space="0" w:color="auto"/>
              <w:bottom w:val="single" w:sz="8" w:space="0" w:color="000000"/>
              <w:right w:val="single" w:sz="8" w:space="0" w:color="auto"/>
            </w:tcBorders>
            <w:vAlign w:val="center"/>
            <w:hideMark/>
          </w:tcPr>
          <w:p w:rsidR="00740C13" w:rsidRPr="00322BC8" w:rsidRDefault="00740C13" w:rsidP="00740C13">
            <w:pPr>
              <w:spacing w:after="0" w:line="240" w:lineRule="auto"/>
              <w:rPr>
                <w:rFonts w:ascii="Times New Roman" w:eastAsia="Times New Roman" w:hAnsi="Times New Roman" w:cs="Times New Roman"/>
                <w:color w:val="000000"/>
                <w:lang w:eastAsia="ru-RU"/>
              </w:rPr>
            </w:pPr>
          </w:p>
        </w:tc>
        <w:tc>
          <w:tcPr>
            <w:tcW w:w="806" w:type="dxa"/>
            <w:vMerge/>
            <w:tcBorders>
              <w:top w:val="single" w:sz="8" w:space="0" w:color="auto"/>
              <w:left w:val="single" w:sz="8" w:space="0" w:color="auto"/>
              <w:bottom w:val="single" w:sz="8" w:space="0" w:color="000000"/>
              <w:right w:val="single" w:sz="8" w:space="0" w:color="auto"/>
            </w:tcBorders>
            <w:vAlign w:val="center"/>
            <w:hideMark/>
          </w:tcPr>
          <w:p w:rsidR="00740C13" w:rsidRPr="00322BC8" w:rsidRDefault="00740C13" w:rsidP="00740C13">
            <w:pPr>
              <w:spacing w:after="0" w:line="240" w:lineRule="auto"/>
              <w:rPr>
                <w:rFonts w:ascii="Times New Roman" w:eastAsia="Times New Roman" w:hAnsi="Times New Roman" w:cs="Times New Roman"/>
                <w:color w:val="000000"/>
                <w:lang w:eastAsia="ru-RU"/>
              </w:rPr>
            </w:pPr>
          </w:p>
        </w:tc>
        <w:tc>
          <w:tcPr>
            <w:tcW w:w="1339" w:type="dxa"/>
            <w:vMerge/>
            <w:tcBorders>
              <w:top w:val="single" w:sz="8" w:space="0" w:color="auto"/>
              <w:left w:val="single" w:sz="8" w:space="0" w:color="auto"/>
              <w:bottom w:val="single" w:sz="8" w:space="0" w:color="000000"/>
              <w:right w:val="single" w:sz="8" w:space="0" w:color="auto"/>
            </w:tcBorders>
            <w:vAlign w:val="center"/>
            <w:hideMark/>
          </w:tcPr>
          <w:p w:rsidR="00740C13" w:rsidRPr="00322BC8" w:rsidRDefault="00740C13" w:rsidP="00740C13">
            <w:pPr>
              <w:spacing w:after="0" w:line="240" w:lineRule="auto"/>
              <w:rPr>
                <w:rFonts w:ascii="Times New Roman" w:eastAsia="Times New Roman" w:hAnsi="Times New Roman" w:cs="Times New Roman"/>
                <w:color w:val="000000"/>
                <w:lang w:eastAsia="ru-RU"/>
              </w:rPr>
            </w:pPr>
          </w:p>
        </w:tc>
      </w:tr>
      <w:tr w:rsidR="00740C13" w:rsidRPr="00322BC8" w:rsidTr="00322BC8">
        <w:trPr>
          <w:trHeight w:val="375"/>
        </w:trPr>
        <w:tc>
          <w:tcPr>
            <w:tcW w:w="15357" w:type="dxa"/>
            <w:gridSpan w:val="9"/>
            <w:tcBorders>
              <w:top w:val="single" w:sz="8" w:space="0" w:color="auto"/>
              <w:left w:val="single" w:sz="8" w:space="0" w:color="auto"/>
              <w:bottom w:val="nil"/>
              <w:right w:val="single" w:sz="8" w:space="0" w:color="000000"/>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sz w:val="28"/>
                <w:szCs w:val="28"/>
                <w:lang w:eastAsia="ru-RU"/>
              </w:rPr>
            </w:pPr>
            <w:r w:rsidRPr="00322BC8">
              <w:rPr>
                <w:rFonts w:ascii="Times New Roman" w:eastAsia="Times New Roman" w:hAnsi="Times New Roman" w:cs="Times New Roman"/>
                <w:color w:val="000000"/>
                <w:sz w:val="28"/>
                <w:szCs w:val="28"/>
                <w:lang w:eastAsia="ru-RU"/>
              </w:rPr>
              <w:t> </w:t>
            </w:r>
          </w:p>
        </w:tc>
      </w:tr>
      <w:tr w:rsidR="00740C13" w:rsidRPr="00322BC8" w:rsidTr="00322BC8">
        <w:trPr>
          <w:trHeight w:val="375"/>
        </w:trPr>
        <w:tc>
          <w:tcPr>
            <w:tcW w:w="15357" w:type="dxa"/>
            <w:gridSpan w:val="9"/>
            <w:tcBorders>
              <w:top w:val="nil"/>
              <w:left w:val="single" w:sz="8" w:space="0" w:color="auto"/>
              <w:bottom w:val="nil"/>
              <w:right w:val="single" w:sz="8" w:space="0" w:color="000000"/>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sz w:val="28"/>
                <w:szCs w:val="28"/>
                <w:lang w:eastAsia="ru-RU"/>
              </w:rPr>
            </w:pPr>
            <w:r w:rsidRPr="00322BC8">
              <w:rPr>
                <w:rFonts w:ascii="Times New Roman" w:eastAsia="Times New Roman" w:hAnsi="Times New Roman" w:cs="Times New Roman"/>
                <w:color w:val="000000"/>
                <w:sz w:val="28"/>
                <w:szCs w:val="28"/>
                <w:lang w:eastAsia="ru-RU"/>
              </w:rPr>
              <w:t>Номенклатура, совпадающая с номенклатурой КРУ</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БЕЛЬЕ ТРИКОТАЖНОЕ ЛЕТНЕЕ</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13 021 345</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Белье нательное трикотажное х/б 100%, пл. 180 г/м2</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sz w:val="24"/>
                <w:szCs w:val="24"/>
                <w:lang w:eastAsia="ru-RU"/>
              </w:rPr>
            </w:pPr>
            <w:proofErr w:type="spellStart"/>
            <w:r w:rsidRPr="00322BC8">
              <w:rPr>
                <w:rFonts w:ascii="Times New Roman" w:eastAsia="Times New Roman" w:hAnsi="Times New Roman" w:cs="Times New Roman"/>
                <w:color w:val="000000"/>
                <w:sz w:val="24"/>
                <w:szCs w:val="24"/>
                <w:lang w:eastAsia="ru-RU"/>
              </w:rPr>
              <w:t>Кмп</w:t>
            </w:r>
            <w:proofErr w:type="spellEnd"/>
            <w:r w:rsidRPr="00322BC8">
              <w:rPr>
                <w:rFonts w:ascii="Times New Roman" w:eastAsia="Times New Roman" w:hAnsi="Times New Roman" w:cs="Times New Roman"/>
                <w:color w:val="000000"/>
                <w:sz w:val="24"/>
                <w:szCs w:val="24"/>
                <w:lang w:eastAsia="ru-RU"/>
              </w:rPr>
              <w:t>.</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640,00</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БЕЛЬЕ ТРИКОТАЖНОЕ С НАЧЕСОМ</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13 020 092</w:t>
            </w:r>
          </w:p>
        </w:tc>
        <w:tc>
          <w:tcPr>
            <w:tcW w:w="354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Белье нательное трикотажное с начесом (х/б 100%)</w:t>
            </w:r>
          </w:p>
        </w:tc>
        <w:tc>
          <w:tcPr>
            <w:tcW w:w="1067"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proofErr w:type="spellStart"/>
            <w:r w:rsidRPr="00322BC8">
              <w:rPr>
                <w:rFonts w:ascii="Times New Roman" w:eastAsia="Times New Roman" w:hAnsi="Times New Roman" w:cs="Times New Roman"/>
                <w:sz w:val="24"/>
                <w:szCs w:val="24"/>
                <w:lang w:eastAsia="ru-RU"/>
              </w:rPr>
              <w:t>Кмп</w:t>
            </w:r>
            <w:proofErr w:type="spellEnd"/>
            <w:r w:rsidRPr="00322BC8">
              <w:rPr>
                <w:rFonts w:ascii="Times New Roman" w:eastAsia="Times New Roman" w:hAnsi="Times New Roman" w:cs="Times New Roman"/>
                <w:sz w:val="24"/>
                <w:szCs w:val="24"/>
                <w:lang w:eastAsia="ru-RU"/>
              </w:rPr>
              <w:t>.</w:t>
            </w:r>
          </w:p>
        </w:tc>
        <w:tc>
          <w:tcPr>
            <w:tcW w:w="1088"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750,00</w:t>
            </w:r>
          </w:p>
        </w:tc>
        <w:tc>
          <w:tcPr>
            <w:tcW w:w="806"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ХАЛАТ МУЖ.ЗАЩИТЫ ОТ ОПЗ ТК.СМЕСОВАЯ</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101-0358-01</w:t>
            </w:r>
          </w:p>
        </w:tc>
        <w:tc>
          <w:tcPr>
            <w:tcW w:w="354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Халат женский "Хозяйка" серо-бирюзовый (</w:t>
            </w:r>
            <w:proofErr w:type="spellStart"/>
            <w:r w:rsidRPr="00322BC8">
              <w:rPr>
                <w:rFonts w:ascii="Times New Roman" w:eastAsia="Times New Roman" w:hAnsi="Times New Roman" w:cs="Times New Roman"/>
                <w:sz w:val="24"/>
                <w:szCs w:val="24"/>
                <w:lang w:eastAsia="ru-RU"/>
              </w:rPr>
              <w:t>тк</w:t>
            </w:r>
            <w:proofErr w:type="spellEnd"/>
            <w:r w:rsidRPr="00322BC8">
              <w:rPr>
                <w:rFonts w:ascii="Times New Roman" w:eastAsia="Times New Roman" w:hAnsi="Times New Roman" w:cs="Times New Roman"/>
                <w:sz w:val="24"/>
                <w:szCs w:val="24"/>
                <w:lang w:eastAsia="ru-RU"/>
              </w:rPr>
              <w:t xml:space="preserve">. Смесовая) </w:t>
            </w:r>
          </w:p>
        </w:tc>
        <w:tc>
          <w:tcPr>
            <w:tcW w:w="1067"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1 000,00</w:t>
            </w:r>
          </w:p>
        </w:tc>
        <w:tc>
          <w:tcPr>
            <w:tcW w:w="806"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126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УТЕПЛЕННЫЙ СВЕТООТРАЖ.ПОЛОС. (РАБ. И ИТР)</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(31021960+31021964)/(31021939+31021963)</w:t>
            </w:r>
          </w:p>
        </w:tc>
        <w:tc>
          <w:tcPr>
            <w:tcW w:w="354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утеплённый "СПЕЦ", сер-</w:t>
            </w:r>
            <w:proofErr w:type="spellStart"/>
            <w:r w:rsidRPr="00322BC8">
              <w:rPr>
                <w:rFonts w:ascii="Times New Roman" w:eastAsia="Times New Roman" w:hAnsi="Times New Roman" w:cs="Times New Roman"/>
                <w:sz w:val="24"/>
                <w:szCs w:val="24"/>
                <w:lang w:eastAsia="ru-RU"/>
              </w:rPr>
              <w:t>крас</w:t>
            </w:r>
            <w:proofErr w:type="spellEnd"/>
            <w:r w:rsidRPr="00322BC8">
              <w:rPr>
                <w:rFonts w:ascii="Times New Roman" w:eastAsia="Times New Roman" w:hAnsi="Times New Roman" w:cs="Times New Roman"/>
                <w:sz w:val="24"/>
                <w:szCs w:val="24"/>
                <w:lang w:eastAsia="ru-RU"/>
              </w:rPr>
              <w:t>-</w:t>
            </w:r>
            <w:proofErr w:type="spellStart"/>
            <w:r w:rsidRPr="00322BC8">
              <w:rPr>
                <w:rFonts w:ascii="Times New Roman" w:eastAsia="Times New Roman" w:hAnsi="Times New Roman" w:cs="Times New Roman"/>
                <w:sz w:val="24"/>
                <w:szCs w:val="24"/>
                <w:lang w:eastAsia="ru-RU"/>
              </w:rPr>
              <w:t>черн</w:t>
            </w:r>
            <w:proofErr w:type="spellEnd"/>
            <w:r w:rsidRPr="00322BC8">
              <w:rPr>
                <w:rFonts w:ascii="Times New Roman" w:eastAsia="Times New Roman" w:hAnsi="Times New Roman" w:cs="Times New Roman"/>
                <w:sz w:val="24"/>
                <w:szCs w:val="24"/>
                <w:lang w:eastAsia="ru-RU"/>
              </w:rPr>
              <w:t>, КРУ/Костюм утеплённый "СПЕЦ", т-сине-серый, КРУ</w:t>
            </w:r>
          </w:p>
        </w:tc>
        <w:tc>
          <w:tcPr>
            <w:tcW w:w="1067"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proofErr w:type="spellStart"/>
            <w:r w:rsidRPr="00322BC8">
              <w:rPr>
                <w:rFonts w:ascii="Times New Roman" w:eastAsia="Times New Roman" w:hAnsi="Times New Roman" w:cs="Times New Roman"/>
                <w:sz w:val="24"/>
                <w:szCs w:val="24"/>
                <w:lang w:eastAsia="ru-RU"/>
              </w:rPr>
              <w:t>Кмп</w:t>
            </w:r>
            <w:proofErr w:type="spellEnd"/>
            <w:r w:rsidRPr="00322BC8">
              <w:rPr>
                <w:rFonts w:ascii="Times New Roman" w:eastAsia="Times New Roman" w:hAnsi="Times New Roman" w:cs="Times New Roman"/>
                <w:sz w:val="24"/>
                <w:szCs w:val="24"/>
                <w:lang w:eastAsia="ru-RU"/>
              </w:rPr>
              <w:t>.</w:t>
            </w:r>
          </w:p>
        </w:tc>
        <w:tc>
          <w:tcPr>
            <w:tcW w:w="1088"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12 200,00</w:t>
            </w:r>
          </w:p>
        </w:tc>
        <w:tc>
          <w:tcPr>
            <w:tcW w:w="806"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КУРТКА УТЕПЛЕННАЯ МУЖ</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103-0122-02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Куртка утеплённая "СПЕЦ", т-сине-серая, </w:t>
            </w:r>
            <w:proofErr w:type="spellStart"/>
            <w:r w:rsidRPr="00322BC8">
              <w:rPr>
                <w:rFonts w:ascii="Times New Roman" w:eastAsia="Times New Roman" w:hAnsi="Times New Roman" w:cs="Times New Roman"/>
                <w:sz w:val="24"/>
                <w:szCs w:val="24"/>
                <w:lang w:eastAsia="ru-RU"/>
              </w:rPr>
              <w:t>нортси</w:t>
            </w:r>
            <w:proofErr w:type="spellEnd"/>
            <w:r w:rsidRPr="00322BC8">
              <w:rPr>
                <w:rFonts w:ascii="Times New Roman" w:eastAsia="Times New Roman" w:hAnsi="Times New Roman" w:cs="Times New Roman"/>
                <w:sz w:val="24"/>
                <w:szCs w:val="24"/>
                <w:lang w:eastAsia="ru-RU"/>
              </w:rPr>
              <w:t xml:space="preserve">, </w:t>
            </w:r>
            <w:proofErr w:type="spellStart"/>
            <w:r w:rsidRPr="00322BC8">
              <w:rPr>
                <w:rFonts w:ascii="Times New Roman" w:eastAsia="Times New Roman" w:hAnsi="Times New Roman" w:cs="Times New Roman"/>
                <w:sz w:val="24"/>
                <w:szCs w:val="24"/>
                <w:lang w:eastAsia="ru-RU"/>
              </w:rPr>
              <w:t>холлофайбер</w:t>
            </w:r>
            <w:proofErr w:type="spellEnd"/>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7 820,00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94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ЗАЩИТНЫЙ МУЖ.ОПЗ ТКАНЬ СМЕСОВАЯ</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(31033371+31010474)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Костюм "СПЕЦ", </w:t>
            </w:r>
            <w:proofErr w:type="spellStart"/>
            <w:r w:rsidRPr="00322BC8">
              <w:rPr>
                <w:rFonts w:ascii="Times New Roman" w:eastAsia="Times New Roman" w:hAnsi="Times New Roman" w:cs="Times New Roman"/>
                <w:sz w:val="24"/>
                <w:szCs w:val="24"/>
                <w:lang w:eastAsia="ru-RU"/>
              </w:rPr>
              <w:t>т.синий+серый</w:t>
            </w:r>
            <w:proofErr w:type="spellEnd"/>
            <w:r w:rsidRPr="00322BC8">
              <w:rPr>
                <w:rFonts w:ascii="Times New Roman" w:eastAsia="Times New Roman" w:hAnsi="Times New Roman" w:cs="Times New Roman"/>
                <w:sz w:val="24"/>
                <w:szCs w:val="24"/>
                <w:lang w:eastAsia="ru-RU"/>
              </w:rPr>
              <w:t>, КРУ</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proofErr w:type="spellStart"/>
            <w:r w:rsidRPr="00322BC8">
              <w:rPr>
                <w:rFonts w:ascii="Times New Roman" w:eastAsia="Times New Roman" w:hAnsi="Times New Roman" w:cs="Times New Roman"/>
                <w:sz w:val="24"/>
                <w:szCs w:val="24"/>
                <w:lang w:eastAsia="ru-RU"/>
              </w:rPr>
              <w:t>Кмп</w:t>
            </w:r>
            <w:proofErr w:type="spellEnd"/>
            <w:r w:rsidRPr="00322BC8">
              <w:rPr>
                <w:rFonts w:ascii="Times New Roman" w:eastAsia="Times New Roman" w:hAnsi="Times New Roman" w:cs="Times New Roman"/>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5 100,00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lastRenderedPageBreak/>
              <w:t>7</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ЗАЩИТНЫЙ ОТ ОПЗ ДЛЯ ИТР МУЖ</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(31033370+31010977)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Костюм "СПЕЦ", </w:t>
            </w:r>
            <w:proofErr w:type="spellStart"/>
            <w:r w:rsidRPr="00322BC8">
              <w:rPr>
                <w:rFonts w:ascii="Times New Roman" w:eastAsia="Times New Roman" w:hAnsi="Times New Roman" w:cs="Times New Roman"/>
                <w:sz w:val="24"/>
                <w:szCs w:val="24"/>
                <w:lang w:eastAsia="ru-RU"/>
              </w:rPr>
              <w:t>сер+кр</w:t>
            </w:r>
            <w:proofErr w:type="spellEnd"/>
            <w:proofErr w:type="gramStart"/>
            <w:r w:rsidRPr="00322BC8">
              <w:rPr>
                <w:rFonts w:ascii="Times New Roman" w:eastAsia="Times New Roman" w:hAnsi="Times New Roman" w:cs="Times New Roman"/>
                <w:sz w:val="24"/>
                <w:szCs w:val="24"/>
                <w:lang w:eastAsia="ru-RU"/>
              </w:rPr>
              <w:t>.</w:t>
            </w:r>
            <w:proofErr w:type="gramEnd"/>
            <w:r w:rsidRPr="00322BC8">
              <w:rPr>
                <w:rFonts w:ascii="Times New Roman" w:eastAsia="Times New Roman" w:hAnsi="Times New Roman" w:cs="Times New Roman"/>
                <w:sz w:val="24"/>
                <w:szCs w:val="24"/>
                <w:lang w:eastAsia="ru-RU"/>
              </w:rPr>
              <w:t xml:space="preserve"> и </w:t>
            </w:r>
            <w:proofErr w:type="spellStart"/>
            <w:r w:rsidRPr="00322BC8">
              <w:rPr>
                <w:rFonts w:ascii="Times New Roman" w:eastAsia="Times New Roman" w:hAnsi="Times New Roman" w:cs="Times New Roman"/>
                <w:sz w:val="24"/>
                <w:szCs w:val="24"/>
                <w:lang w:eastAsia="ru-RU"/>
              </w:rPr>
              <w:t>черн</w:t>
            </w:r>
            <w:proofErr w:type="spellEnd"/>
            <w:r w:rsidRPr="00322BC8">
              <w:rPr>
                <w:rFonts w:ascii="Times New Roman" w:eastAsia="Times New Roman" w:hAnsi="Times New Roman" w:cs="Times New Roman"/>
                <w:sz w:val="24"/>
                <w:szCs w:val="24"/>
                <w:lang w:eastAsia="ru-RU"/>
              </w:rPr>
              <w:t xml:space="preserve">, КРУ </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5 100,00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8</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ПОДШЛЕМНИК ТРИКОТАЖНЫЙ</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1602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Подшлемник утеплённый трикотажный черный</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117,08</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9</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СПЕЦ.ОД. ШАПКА МЕХОВАЯ</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102-0024-10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Шапка искусственный мех Цвет: черный.</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620,00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10</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ЗАЩИТНЫЙ ОТ КИСЛОТ К/С 80</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111-0353-01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Костюм кислотостойкий "Кеми </w:t>
            </w:r>
            <w:proofErr w:type="spellStart"/>
            <w:r w:rsidRPr="00322BC8">
              <w:rPr>
                <w:rFonts w:ascii="Times New Roman" w:eastAsia="Times New Roman" w:hAnsi="Times New Roman" w:cs="Times New Roman"/>
                <w:sz w:val="24"/>
                <w:szCs w:val="24"/>
                <w:lang w:eastAsia="ru-RU"/>
              </w:rPr>
              <w:t>Стайл</w:t>
            </w:r>
            <w:proofErr w:type="spellEnd"/>
            <w:r w:rsidRPr="00322BC8">
              <w:rPr>
                <w:rFonts w:ascii="Times New Roman" w:eastAsia="Times New Roman" w:hAnsi="Times New Roman" w:cs="Times New Roman"/>
                <w:sz w:val="24"/>
                <w:szCs w:val="24"/>
                <w:lang w:eastAsia="ru-RU"/>
              </w:rPr>
              <w: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proofErr w:type="spellStart"/>
            <w:r w:rsidRPr="00322BC8">
              <w:rPr>
                <w:rFonts w:ascii="Times New Roman" w:eastAsia="Times New Roman" w:hAnsi="Times New Roman" w:cs="Times New Roman"/>
                <w:sz w:val="24"/>
                <w:szCs w:val="24"/>
                <w:lang w:eastAsia="ru-RU"/>
              </w:rPr>
              <w:t>Кмп</w:t>
            </w:r>
            <w:proofErr w:type="spellEnd"/>
            <w:r w:rsidRPr="00322BC8">
              <w:rPr>
                <w:rFonts w:ascii="Times New Roman" w:eastAsia="Times New Roman" w:hAnsi="Times New Roman" w:cs="Times New Roman"/>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2 156,12</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11</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ЖИЛЕТ СИГНАЛЬНЫЙ РЖД</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(D885)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Жилет сигнальный с </w:t>
            </w:r>
            <w:proofErr w:type="gramStart"/>
            <w:r w:rsidRPr="00322BC8">
              <w:rPr>
                <w:rFonts w:ascii="Times New Roman" w:eastAsia="Times New Roman" w:hAnsi="Times New Roman" w:cs="Times New Roman"/>
                <w:sz w:val="24"/>
                <w:szCs w:val="24"/>
                <w:lang w:eastAsia="ru-RU"/>
              </w:rPr>
              <w:t>СВТ ,</w:t>
            </w:r>
            <w:proofErr w:type="gramEnd"/>
            <w:r w:rsidRPr="00322BC8">
              <w:rPr>
                <w:rFonts w:ascii="Times New Roman" w:eastAsia="Times New Roman" w:hAnsi="Times New Roman" w:cs="Times New Roman"/>
                <w:sz w:val="24"/>
                <w:szCs w:val="24"/>
                <w:lang w:eastAsia="ru-RU"/>
              </w:rPr>
              <w:t xml:space="preserve"> ПЭ 100%,оранж.,пуг</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310,00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12</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ЛГН</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106-0030-01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влагостойкий "</w:t>
            </w:r>
            <w:proofErr w:type="spellStart"/>
            <w:proofErr w:type="gramStart"/>
            <w:r w:rsidRPr="00322BC8">
              <w:rPr>
                <w:rFonts w:ascii="Times New Roman" w:eastAsia="Times New Roman" w:hAnsi="Times New Roman" w:cs="Times New Roman"/>
                <w:sz w:val="24"/>
                <w:szCs w:val="24"/>
                <w:lang w:eastAsia="ru-RU"/>
              </w:rPr>
              <w:t>Miner</w:t>
            </w:r>
            <w:proofErr w:type="spellEnd"/>
            <w:r w:rsidRPr="00322BC8">
              <w:rPr>
                <w:rFonts w:ascii="Times New Roman" w:eastAsia="Times New Roman" w:hAnsi="Times New Roman" w:cs="Times New Roman"/>
                <w:sz w:val="24"/>
                <w:szCs w:val="24"/>
                <w:lang w:eastAsia="ru-RU"/>
              </w:rPr>
              <w:t xml:space="preserve">  WPL</w:t>
            </w:r>
            <w:proofErr w:type="gramEnd"/>
            <w:r w:rsidRPr="00322BC8">
              <w:rPr>
                <w:rFonts w:ascii="Times New Roman" w:eastAsia="Times New Roman" w:hAnsi="Times New Roman" w:cs="Times New Roman"/>
                <w:sz w:val="24"/>
                <w:szCs w:val="24"/>
                <w:lang w:eastAsia="ru-RU"/>
              </w:rPr>
              <w:t xml:space="preserve">" с ПВХ </w:t>
            </w:r>
            <w:proofErr w:type="spellStart"/>
            <w:r w:rsidRPr="00322BC8">
              <w:rPr>
                <w:rFonts w:ascii="Times New Roman" w:eastAsia="Times New Roman" w:hAnsi="Times New Roman" w:cs="Times New Roman"/>
                <w:sz w:val="24"/>
                <w:szCs w:val="24"/>
                <w:lang w:eastAsia="ru-RU"/>
              </w:rPr>
              <w:t>покр</w:t>
            </w:r>
            <w:proofErr w:type="spellEnd"/>
            <w:r w:rsidRPr="00322BC8">
              <w:rPr>
                <w:rFonts w:ascii="Times New Roman" w:eastAsia="Times New Roman" w:hAnsi="Times New Roman" w:cs="Times New Roman"/>
                <w:sz w:val="24"/>
                <w:szCs w:val="24"/>
                <w:lang w:eastAsia="ru-RU"/>
              </w:rPr>
              <w:t xml:space="preserve">, </w:t>
            </w:r>
            <w:proofErr w:type="spellStart"/>
            <w:r w:rsidRPr="00322BC8">
              <w:rPr>
                <w:rFonts w:ascii="Times New Roman" w:eastAsia="Times New Roman" w:hAnsi="Times New Roman" w:cs="Times New Roman"/>
                <w:sz w:val="24"/>
                <w:szCs w:val="24"/>
                <w:lang w:eastAsia="ru-RU"/>
              </w:rPr>
              <w:t>куртка+брюки</w:t>
            </w:r>
            <w:proofErr w:type="spellEnd"/>
            <w:r w:rsidRPr="00322BC8">
              <w:rPr>
                <w:rFonts w:ascii="Times New Roman" w:eastAsia="Times New Roman" w:hAnsi="Times New Roman" w:cs="Times New Roman"/>
                <w:sz w:val="24"/>
                <w:szCs w:val="24"/>
                <w:lang w:eastAsia="ru-RU"/>
              </w:rPr>
              <w:t xml:space="preserve"> Куртка и Брюки</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proofErr w:type="spellStart"/>
            <w:r w:rsidRPr="00322BC8">
              <w:rPr>
                <w:rFonts w:ascii="Times New Roman" w:eastAsia="Times New Roman" w:hAnsi="Times New Roman" w:cs="Times New Roman"/>
                <w:sz w:val="24"/>
                <w:szCs w:val="24"/>
                <w:lang w:eastAsia="ru-RU"/>
              </w:rPr>
              <w:t>Кмп</w:t>
            </w:r>
            <w:proofErr w:type="spellEnd"/>
            <w:r w:rsidRPr="00322BC8">
              <w:rPr>
                <w:rFonts w:ascii="Times New Roman" w:eastAsia="Times New Roman" w:hAnsi="Times New Roman" w:cs="Times New Roman"/>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2 400,00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УТЕПЛЕННЫЙ СИГНАЛЬНЫЙ</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104-0039-01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утеплённый "</w:t>
            </w:r>
            <w:proofErr w:type="spellStart"/>
            <w:r w:rsidRPr="00322BC8">
              <w:rPr>
                <w:rFonts w:ascii="Times New Roman" w:eastAsia="Times New Roman" w:hAnsi="Times New Roman" w:cs="Times New Roman"/>
                <w:sz w:val="24"/>
                <w:szCs w:val="24"/>
                <w:lang w:eastAsia="ru-RU"/>
              </w:rPr>
              <w:t>Спектрон</w:t>
            </w:r>
            <w:proofErr w:type="spellEnd"/>
            <w:r w:rsidRPr="00322BC8">
              <w:rPr>
                <w:rFonts w:ascii="Times New Roman" w:eastAsia="Times New Roman" w:hAnsi="Times New Roman" w:cs="Times New Roman"/>
                <w:sz w:val="24"/>
                <w:szCs w:val="24"/>
                <w:lang w:eastAsia="ru-RU"/>
              </w:rPr>
              <w:t xml:space="preserve">" </w:t>
            </w:r>
            <w:proofErr w:type="spellStart"/>
            <w:r w:rsidRPr="00322BC8">
              <w:rPr>
                <w:rFonts w:ascii="Times New Roman" w:eastAsia="Times New Roman" w:hAnsi="Times New Roman" w:cs="Times New Roman"/>
                <w:sz w:val="24"/>
                <w:szCs w:val="24"/>
                <w:lang w:eastAsia="ru-RU"/>
              </w:rPr>
              <w:t>оранж+синий</w:t>
            </w:r>
            <w:proofErr w:type="spellEnd"/>
            <w:r w:rsidRPr="00322BC8">
              <w:rPr>
                <w:rFonts w:ascii="Times New Roman" w:eastAsia="Times New Roman" w:hAnsi="Times New Roman" w:cs="Times New Roman"/>
                <w:sz w:val="24"/>
                <w:szCs w:val="24"/>
                <w:lang w:eastAsia="ru-RU"/>
              </w:rPr>
              <w:t>, СВТ, Оксфорд</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proofErr w:type="spellStart"/>
            <w:r w:rsidRPr="00322BC8">
              <w:rPr>
                <w:rFonts w:ascii="Times New Roman" w:eastAsia="Times New Roman" w:hAnsi="Times New Roman" w:cs="Times New Roman"/>
                <w:sz w:val="24"/>
                <w:szCs w:val="24"/>
                <w:lang w:eastAsia="ru-RU"/>
              </w:rPr>
              <w:t>Кмп</w:t>
            </w:r>
            <w:proofErr w:type="spellEnd"/>
            <w:r w:rsidRPr="00322BC8">
              <w:rPr>
                <w:rFonts w:ascii="Times New Roman" w:eastAsia="Times New Roman" w:hAnsi="Times New Roman" w:cs="Times New Roman"/>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4 729,33</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14</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ПЛАЩ СИГНАЛЬНЫЙ</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13 018 961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Плащ влагостойкий "WPL EXTRA VISION" с ПВХ, </w:t>
            </w:r>
            <w:proofErr w:type="spellStart"/>
            <w:proofErr w:type="gramStart"/>
            <w:r w:rsidRPr="00322BC8">
              <w:rPr>
                <w:rFonts w:ascii="Times New Roman" w:eastAsia="Times New Roman" w:hAnsi="Times New Roman" w:cs="Times New Roman"/>
                <w:sz w:val="24"/>
                <w:szCs w:val="24"/>
                <w:lang w:eastAsia="ru-RU"/>
              </w:rPr>
              <w:t>СВТ,оранж.флуор</w:t>
            </w:r>
            <w:proofErr w:type="spellEnd"/>
            <w:proofErr w:type="gramEnd"/>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1 300,00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15</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ФАРТУК ПРОРЕЗИНЕННЫЙ</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13 018 964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Фартук КЩС, МБС "WPL CHEMICAL" с ПВХ, оливковый</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380,00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16</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СВАРЩИКА</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105-0052-01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Костюм сварщика "Зевс-3", </w:t>
            </w:r>
            <w:proofErr w:type="spellStart"/>
            <w:r w:rsidRPr="00322BC8">
              <w:rPr>
                <w:rFonts w:ascii="Times New Roman" w:eastAsia="Times New Roman" w:hAnsi="Times New Roman" w:cs="Times New Roman"/>
                <w:sz w:val="24"/>
                <w:szCs w:val="24"/>
                <w:lang w:eastAsia="ru-RU"/>
              </w:rPr>
              <w:t>тк</w:t>
            </w:r>
            <w:proofErr w:type="spellEnd"/>
            <w:r w:rsidRPr="00322BC8">
              <w:rPr>
                <w:rFonts w:ascii="Times New Roman" w:eastAsia="Times New Roman" w:hAnsi="Times New Roman" w:cs="Times New Roman"/>
                <w:sz w:val="24"/>
                <w:szCs w:val="24"/>
                <w:lang w:eastAsia="ru-RU"/>
              </w:rPr>
              <w:t>. Арсенал (3 класс)</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proofErr w:type="spellStart"/>
            <w:r w:rsidRPr="00322BC8">
              <w:rPr>
                <w:rFonts w:ascii="Times New Roman" w:eastAsia="Times New Roman" w:hAnsi="Times New Roman" w:cs="Times New Roman"/>
                <w:sz w:val="24"/>
                <w:szCs w:val="24"/>
                <w:lang w:eastAsia="ru-RU"/>
              </w:rPr>
              <w:t>Кмп</w:t>
            </w:r>
            <w:proofErr w:type="spellEnd"/>
            <w:r w:rsidRPr="00322BC8">
              <w:rPr>
                <w:rFonts w:ascii="Times New Roman" w:eastAsia="Times New Roman" w:hAnsi="Times New Roman" w:cs="Times New Roman"/>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12 567,71</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17</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СВАРЩИКА</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105-0019-02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Костюм сварщика "Зевс", черный </w:t>
            </w:r>
            <w:proofErr w:type="spellStart"/>
            <w:r w:rsidRPr="00322BC8">
              <w:rPr>
                <w:rFonts w:ascii="Times New Roman" w:eastAsia="Times New Roman" w:hAnsi="Times New Roman" w:cs="Times New Roman"/>
                <w:sz w:val="24"/>
                <w:szCs w:val="24"/>
                <w:lang w:eastAsia="ru-RU"/>
              </w:rPr>
              <w:t>тк</w:t>
            </w:r>
            <w:proofErr w:type="spellEnd"/>
            <w:r w:rsidRPr="00322BC8">
              <w:rPr>
                <w:rFonts w:ascii="Times New Roman" w:eastAsia="Times New Roman" w:hAnsi="Times New Roman" w:cs="Times New Roman"/>
                <w:sz w:val="24"/>
                <w:szCs w:val="24"/>
                <w:lang w:eastAsia="ru-RU"/>
              </w:rPr>
              <w:t>. Арсенал NEW</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proofErr w:type="spellStart"/>
            <w:r w:rsidRPr="00322BC8">
              <w:rPr>
                <w:rFonts w:ascii="Times New Roman" w:eastAsia="Times New Roman" w:hAnsi="Times New Roman" w:cs="Times New Roman"/>
                <w:sz w:val="24"/>
                <w:szCs w:val="24"/>
                <w:lang w:eastAsia="ru-RU"/>
              </w:rPr>
              <w:t>Кмп</w:t>
            </w:r>
            <w:proofErr w:type="spellEnd"/>
            <w:r w:rsidRPr="00322BC8">
              <w:rPr>
                <w:rFonts w:ascii="Times New Roman" w:eastAsia="Times New Roman" w:hAnsi="Times New Roman" w:cs="Times New Roman"/>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10 910,33</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18</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УТЕПЛЕННЫЙ СВАРЩИКА</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105-0053-01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Костюм сварщика утеплённый "ЗЕВС ПЛЮС-3" </w:t>
            </w:r>
            <w:proofErr w:type="spellStart"/>
            <w:r w:rsidRPr="00322BC8">
              <w:rPr>
                <w:rFonts w:ascii="Times New Roman" w:eastAsia="Times New Roman" w:hAnsi="Times New Roman" w:cs="Times New Roman"/>
                <w:sz w:val="24"/>
                <w:szCs w:val="24"/>
                <w:lang w:eastAsia="ru-RU"/>
              </w:rPr>
              <w:t>чер-зел</w:t>
            </w:r>
            <w:proofErr w:type="spellEnd"/>
            <w:r w:rsidRPr="00322BC8">
              <w:rPr>
                <w:rFonts w:ascii="Times New Roman" w:eastAsia="Times New Roman" w:hAnsi="Times New Roman" w:cs="Times New Roman"/>
                <w:sz w:val="24"/>
                <w:szCs w:val="24"/>
                <w:lang w:eastAsia="ru-RU"/>
              </w:rPr>
              <w:t xml:space="preserve"> Арсенал класс защиты. Куртка </w:t>
            </w:r>
            <w:proofErr w:type="gramStart"/>
            <w:r w:rsidRPr="00322BC8">
              <w:rPr>
                <w:rFonts w:ascii="Times New Roman" w:eastAsia="Times New Roman" w:hAnsi="Times New Roman" w:cs="Times New Roman"/>
                <w:sz w:val="24"/>
                <w:szCs w:val="24"/>
                <w:lang w:eastAsia="ru-RU"/>
              </w:rPr>
              <w:t>и  брюки</w:t>
            </w:r>
            <w:proofErr w:type="gramEnd"/>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proofErr w:type="spellStart"/>
            <w:r w:rsidRPr="00322BC8">
              <w:rPr>
                <w:rFonts w:ascii="Times New Roman" w:eastAsia="Times New Roman" w:hAnsi="Times New Roman" w:cs="Times New Roman"/>
                <w:sz w:val="24"/>
                <w:szCs w:val="24"/>
                <w:lang w:eastAsia="ru-RU"/>
              </w:rPr>
              <w:t>Кмп</w:t>
            </w:r>
            <w:proofErr w:type="spellEnd"/>
            <w:r w:rsidRPr="00322BC8">
              <w:rPr>
                <w:rFonts w:ascii="Times New Roman" w:eastAsia="Times New Roman" w:hAnsi="Times New Roman" w:cs="Times New Roman"/>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15 851,35</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19</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УТЕПЛЕННЫЙ СВАРЩИКА</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105-0038-79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Костюм сварщика утеплённый "ЗЕВС ПЛЮС" </w:t>
            </w:r>
            <w:proofErr w:type="spellStart"/>
            <w:r w:rsidRPr="00322BC8">
              <w:rPr>
                <w:rFonts w:ascii="Times New Roman" w:eastAsia="Times New Roman" w:hAnsi="Times New Roman" w:cs="Times New Roman"/>
                <w:sz w:val="24"/>
                <w:szCs w:val="24"/>
                <w:lang w:eastAsia="ru-RU"/>
              </w:rPr>
              <w:t>тк</w:t>
            </w:r>
            <w:proofErr w:type="spellEnd"/>
            <w:r w:rsidRPr="00322BC8">
              <w:rPr>
                <w:rFonts w:ascii="Times New Roman" w:eastAsia="Times New Roman" w:hAnsi="Times New Roman" w:cs="Times New Roman"/>
                <w:sz w:val="24"/>
                <w:szCs w:val="24"/>
                <w:lang w:eastAsia="ru-RU"/>
              </w:rPr>
              <w:t xml:space="preserve">. Арсенал, 2 </w:t>
            </w:r>
            <w:proofErr w:type="spellStart"/>
            <w:r w:rsidRPr="00322BC8">
              <w:rPr>
                <w:rFonts w:ascii="Times New Roman" w:eastAsia="Times New Roman" w:hAnsi="Times New Roman" w:cs="Times New Roman"/>
                <w:sz w:val="24"/>
                <w:szCs w:val="24"/>
                <w:lang w:eastAsia="ru-RU"/>
              </w:rPr>
              <w:t>кл</w:t>
            </w:r>
            <w:proofErr w:type="spellEnd"/>
            <w:r w:rsidRPr="00322BC8">
              <w:rPr>
                <w:rFonts w:ascii="Times New Roman" w:eastAsia="Times New Roman" w:hAnsi="Times New Roman" w:cs="Times New Roman"/>
                <w:sz w:val="24"/>
                <w:szCs w:val="24"/>
                <w:lang w:eastAsia="ru-RU"/>
              </w:rPr>
              <w: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proofErr w:type="spellStart"/>
            <w:r w:rsidRPr="00322BC8">
              <w:rPr>
                <w:rFonts w:ascii="Times New Roman" w:eastAsia="Times New Roman" w:hAnsi="Times New Roman" w:cs="Times New Roman"/>
                <w:sz w:val="24"/>
                <w:szCs w:val="24"/>
                <w:lang w:eastAsia="ru-RU"/>
              </w:rPr>
              <w:t>Кмп</w:t>
            </w:r>
            <w:proofErr w:type="spellEnd"/>
            <w:r w:rsidRPr="00322BC8">
              <w:rPr>
                <w:rFonts w:ascii="Times New Roman" w:eastAsia="Times New Roman" w:hAnsi="Times New Roman" w:cs="Times New Roman"/>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14 141,30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20</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СПЕЦ.ОД. ФАРТУК СУКОННЫЙ</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12513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Фартук специальный (суконный)</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523,80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lastRenderedPageBreak/>
              <w:t>21</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ЗИМНИЙ НОМЕКС</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113-0116-01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Костюм ЭЛЕКТРА З-24 ПРО Новел утеплённый Э56,6, </w:t>
            </w:r>
            <w:proofErr w:type="spellStart"/>
            <w:r w:rsidRPr="00322BC8">
              <w:rPr>
                <w:rFonts w:ascii="Times New Roman" w:eastAsia="Times New Roman" w:hAnsi="Times New Roman" w:cs="Times New Roman"/>
                <w:sz w:val="24"/>
                <w:szCs w:val="24"/>
                <w:lang w:eastAsia="ru-RU"/>
              </w:rPr>
              <w:t>куртка+п</w:t>
            </w:r>
            <w:proofErr w:type="spellEnd"/>
            <w:r w:rsidRPr="00322BC8">
              <w:rPr>
                <w:rFonts w:ascii="Times New Roman" w:eastAsia="Times New Roman" w:hAnsi="Times New Roman" w:cs="Times New Roman"/>
                <w:sz w:val="24"/>
                <w:szCs w:val="24"/>
                <w:lang w:eastAsia="ru-RU"/>
              </w:rPr>
              <w:t>/к</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proofErr w:type="spellStart"/>
            <w:r w:rsidRPr="00322BC8">
              <w:rPr>
                <w:rFonts w:ascii="Times New Roman" w:eastAsia="Times New Roman" w:hAnsi="Times New Roman" w:cs="Times New Roman"/>
                <w:sz w:val="24"/>
                <w:szCs w:val="24"/>
                <w:lang w:eastAsia="ru-RU"/>
              </w:rPr>
              <w:t>Кмп</w:t>
            </w:r>
            <w:proofErr w:type="spellEnd"/>
            <w:r w:rsidRPr="00322BC8">
              <w:rPr>
                <w:rFonts w:ascii="Times New Roman" w:eastAsia="Times New Roman" w:hAnsi="Times New Roman" w:cs="Times New Roman"/>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26 213,47</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22</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КОСТЮМ ЛЕТНИЙ НОМЕКС</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113-0112-01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Костюм ЭЛЕКТРА Л-4 ПРО Э18,6 </w:t>
            </w:r>
            <w:proofErr w:type="spellStart"/>
            <w:r w:rsidRPr="00322BC8">
              <w:rPr>
                <w:rFonts w:ascii="Times New Roman" w:eastAsia="Times New Roman" w:hAnsi="Times New Roman" w:cs="Times New Roman"/>
                <w:sz w:val="24"/>
                <w:szCs w:val="24"/>
                <w:lang w:eastAsia="ru-RU"/>
              </w:rPr>
              <w:t>куртка+брюки</w:t>
            </w:r>
            <w:proofErr w:type="spellEnd"/>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proofErr w:type="spellStart"/>
            <w:r w:rsidRPr="00322BC8">
              <w:rPr>
                <w:rFonts w:ascii="Times New Roman" w:eastAsia="Times New Roman" w:hAnsi="Times New Roman" w:cs="Times New Roman"/>
                <w:sz w:val="24"/>
                <w:szCs w:val="24"/>
                <w:lang w:eastAsia="ru-RU"/>
              </w:rPr>
              <w:t>Кмп</w:t>
            </w:r>
            <w:proofErr w:type="spellEnd"/>
            <w:r w:rsidRPr="00322BC8">
              <w:rPr>
                <w:rFonts w:ascii="Times New Roman" w:eastAsia="Times New Roman" w:hAnsi="Times New Roman" w:cs="Times New Roman"/>
                <w:sz w:val="24"/>
                <w:szCs w:val="24"/>
                <w:lang w:eastAsia="ru-RU"/>
              </w:rPr>
              <w:t>.</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13 966,93</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23</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КАСКА ЗАЩИТНАЯ ТЕРМОСТОЙКАЯ</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130-0054-02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Каска термостойкая "СОМЗ-</w:t>
            </w:r>
            <w:proofErr w:type="gramStart"/>
            <w:r w:rsidRPr="00322BC8">
              <w:rPr>
                <w:rFonts w:ascii="Times New Roman" w:eastAsia="Times New Roman" w:hAnsi="Times New Roman" w:cs="Times New Roman"/>
                <w:sz w:val="24"/>
                <w:szCs w:val="24"/>
                <w:lang w:eastAsia="ru-RU"/>
              </w:rPr>
              <w:t xml:space="preserve">55  </w:t>
            </w:r>
            <w:proofErr w:type="spellStart"/>
            <w:r w:rsidRPr="00322BC8">
              <w:rPr>
                <w:rFonts w:ascii="Times New Roman" w:eastAsia="Times New Roman" w:hAnsi="Times New Roman" w:cs="Times New Roman"/>
                <w:sz w:val="24"/>
                <w:szCs w:val="24"/>
                <w:lang w:eastAsia="ru-RU"/>
              </w:rPr>
              <w:t>Favorit</w:t>
            </w:r>
            <w:proofErr w:type="spellEnd"/>
            <w:proofErr w:type="gramEnd"/>
            <w:r w:rsidRPr="00322BC8">
              <w:rPr>
                <w:rFonts w:ascii="Times New Roman" w:eastAsia="Times New Roman" w:hAnsi="Times New Roman" w:cs="Times New Roman"/>
                <w:sz w:val="24"/>
                <w:szCs w:val="24"/>
                <w:lang w:eastAsia="ru-RU"/>
              </w:rPr>
              <w:t xml:space="preserve"> </w:t>
            </w:r>
            <w:proofErr w:type="spellStart"/>
            <w:r w:rsidRPr="00322BC8">
              <w:rPr>
                <w:rFonts w:ascii="Times New Roman" w:eastAsia="Times New Roman" w:hAnsi="Times New Roman" w:cs="Times New Roman"/>
                <w:sz w:val="24"/>
                <w:szCs w:val="24"/>
                <w:lang w:eastAsia="ru-RU"/>
              </w:rPr>
              <w:t>Termo</w:t>
            </w:r>
            <w:proofErr w:type="spellEnd"/>
            <w:r w:rsidRPr="00322BC8">
              <w:rPr>
                <w:rFonts w:ascii="Times New Roman" w:eastAsia="Times New Roman" w:hAnsi="Times New Roman" w:cs="Times New Roman"/>
                <w:sz w:val="24"/>
                <w:szCs w:val="24"/>
                <w:lang w:eastAsia="ru-RU"/>
              </w:rPr>
              <w:t>" красная РОСОМЗ</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1 046,00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24</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ЩИТОК ЗАЩИТНЫЙ НА КАСКУ ОТ ЭЛ.ДУГИ</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131-0414-01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Щиток на каску "КБТ ВИЗИОН ENERGO" 04290 </w:t>
            </w:r>
            <w:proofErr w:type="spellStart"/>
            <w:proofErr w:type="gramStart"/>
            <w:r w:rsidRPr="00322BC8">
              <w:rPr>
                <w:rFonts w:ascii="Times New Roman" w:eastAsia="Times New Roman" w:hAnsi="Times New Roman" w:cs="Times New Roman"/>
                <w:sz w:val="24"/>
                <w:szCs w:val="24"/>
                <w:lang w:eastAsia="ru-RU"/>
              </w:rPr>
              <w:t>проз,поликар</w:t>
            </w:r>
            <w:proofErr w:type="spellEnd"/>
            <w:proofErr w:type="gramEnd"/>
            <w:r w:rsidRPr="00322BC8">
              <w:rPr>
                <w:rFonts w:ascii="Times New Roman" w:eastAsia="Times New Roman" w:hAnsi="Times New Roman" w:cs="Times New Roman"/>
                <w:sz w:val="24"/>
                <w:szCs w:val="24"/>
                <w:lang w:eastAsia="ru-RU"/>
              </w:rPr>
              <w:t xml:space="preserve"> РОСОМЗ</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2 337,24</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94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25</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САПОГИ КОЖАНЫЕ С ПОЛИКАРБ. ПОДНОСКОМ</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120-0035-01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Сапоги "</w:t>
            </w:r>
            <w:proofErr w:type="spellStart"/>
            <w:r w:rsidRPr="00322BC8">
              <w:rPr>
                <w:rFonts w:ascii="Times New Roman" w:eastAsia="Times New Roman" w:hAnsi="Times New Roman" w:cs="Times New Roman"/>
                <w:sz w:val="24"/>
                <w:szCs w:val="24"/>
                <w:lang w:eastAsia="ru-RU"/>
              </w:rPr>
              <w:t>Трейл</w:t>
            </w:r>
            <w:proofErr w:type="spellEnd"/>
            <w:r w:rsidRPr="00322BC8">
              <w:rPr>
                <w:rFonts w:ascii="Times New Roman" w:eastAsia="Times New Roman" w:hAnsi="Times New Roman" w:cs="Times New Roman"/>
                <w:sz w:val="24"/>
                <w:szCs w:val="24"/>
                <w:lang w:eastAsia="ru-RU"/>
              </w:rPr>
              <w:t xml:space="preserve"> </w:t>
            </w:r>
            <w:proofErr w:type="spellStart"/>
            <w:r w:rsidRPr="00322BC8">
              <w:rPr>
                <w:rFonts w:ascii="Times New Roman" w:eastAsia="Times New Roman" w:hAnsi="Times New Roman" w:cs="Times New Roman"/>
                <w:sz w:val="24"/>
                <w:szCs w:val="24"/>
                <w:lang w:eastAsia="ru-RU"/>
              </w:rPr>
              <w:t>Гранд"МП</w:t>
            </w:r>
            <w:proofErr w:type="spellEnd"/>
            <w:r w:rsidRPr="00322BC8">
              <w:rPr>
                <w:rFonts w:ascii="Times New Roman" w:eastAsia="Times New Roman" w:hAnsi="Times New Roman" w:cs="Times New Roman"/>
                <w:sz w:val="24"/>
                <w:szCs w:val="24"/>
                <w:lang w:eastAsia="ru-RU"/>
              </w:rPr>
              <w:t xml:space="preserve"> ПУ/ТПУ, кожа, металлический подносок</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3 500,00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94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26</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САПОГИ КОЖАНЫЕ ПУ/ПТУ С ПОЛИКАРБ. ПОДН.УТ.</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122-0026-01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Сапоги утеплённые "</w:t>
            </w:r>
            <w:proofErr w:type="spellStart"/>
            <w:r w:rsidRPr="00322BC8">
              <w:rPr>
                <w:rFonts w:ascii="Times New Roman" w:eastAsia="Times New Roman" w:hAnsi="Times New Roman" w:cs="Times New Roman"/>
                <w:sz w:val="24"/>
                <w:szCs w:val="24"/>
                <w:lang w:eastAsia="ru-RU"/>
              </w:rPr>
              <w:t>Трейл</w:t>
            </w:r>
            <w:proofErr w:type="spellEnd"/>
            <w:r w:rsidRPr="00322BC8">
              <w:rPr>
                <w:rFonts w:ascii="Times New Roman" w:eastAsia="Times New Roman" w:hAnsi="Times New Roman" w:cs="Times New Roman"/>
                <w:sz w:val="24"/>
                <w:szCs w:val="24"/>
                <w:lang w:eastAsia="ru-RU"/>
              </w:rPr>
              <w:t xml:space="preserve"> Гранд" МПН, ПУ/ТПУ</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5 500,00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27</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БОТЫ ДИЭЛЕКТРИЧЕСКИЕ</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13 020 239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Боты диэлектрические свыше 1000 В</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830,00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28</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КОВРИК ДИЭЛЕКТРИЧЕСКИЙ</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136-0083-01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Коврик диэлектрический р-р 750х750x6, 1,4мА/20кВ</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385,00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29</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ПЕРЧАТКИ ДИЭЛЕКТРИЧЕСКИЕ</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136-0021-01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Перчатки диэлектрические "АЗРИЭЛЕКТРО Класс О" АЗРИЭЛЕКТРО класс 0</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652,52</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30</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САПОГИ ПВХ РЫБАЦКИЕ</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123-0006-01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Сапоги болотные резиновые 2С53 (ТЗРО)</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1 134,00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94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31</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САПОГИ ПВХ С МЕТАЛЛИЧЕСКИМ ПОДНОСКОМ</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123-0017-01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Сапоги ПВХ "ПС-15" с металлическим </w:t>
            </w:r>
            <w:proofErr w:type="spellStart"/>
            <w:r w:rsidRPr="00322BC8">
              <w:rPr>
                <w:rFonts w:ascii="Times New Roman" w:eastAsia="Times New Roman" w:hAnsi="Times New Roman" w:cs="Times New Roman"/>
                <w:sz w:val="24"/>
                <w:szCs w:val="24"/>
                <w:lang w:eastAsia="ru-RU"/>
              </w:rPr>
              <w:t>подноском</w:t>
            </w:r>
            <w:proofErr w:type="spellEnd"/>
            <w:r w:rsidRPr="00322BC8">
              <w:rPr>
                <w:rFonts w:ascii="Times New Roman" w:eastAsia="Times New Roman" w:hAnsi="Times New Roman" w:cs="Times New Roman"/>
                <w:sz w:val="24"/>
                <w:szCs w:val="24"/>
                <w:lang w:eastAsia="ru-RU"/>
              </w:rPr>
              <w:t xml:space="preserve"> оливковые</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1 032,76</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32</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ПЕРЧАТКИ ECONOHANDS</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13 021 337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Перчатки КЩС "Блеск" (L-F-01) (</w:t>
            </w:r>
            <w:proofErr w:type="spellStart"/>
            <w:r w:rsidRPr="00322BC8">
              <w:rPr>
                <w:rFonts w:ascii="Times New Roman" w:eastAsia="Times New Roman" w:hAnsi="Times New Roman" w:cs="Times New Roman"/>
                <w:sz w:val="24"/>
                <w:szCs w:val="24"/>
                <w:lang w:eastAsia="ru-RU"/>
              </w:rPr>
              <w:t>Manipula</w:t>
            </w:r>
            <w:proofErr w:type="spellEnd"/>
            <w:r w:rsidRPr="00322BC8">
              <w:rPr>
                <w:rFonts w:ascii="Times New Roman" w:eastAsia="Times New Roman" w:hAnsi="Times New Roman" w:cs="Times New Roman"/>
                <w:sz w:val="24"/>
                <w:szCs w:val="24"/>
                <w:lang w:eastAsia="ru-RU"/>
              </w:rPr>
              <w: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70,60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lastRenderedPageBreak/>
              <w:t>33</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ПЕРЧАТКИ МУЛЬТЕКС С ТОНК.НИТРИЛ.ПОКР.</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136-0055-01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Перчатки износостойкие "</w:t>
            </w:r>
            <w:proofErr w:type="spellStart"/>
            <w:r w:rsidRPr="00322BC8">
              <w:rPr>
                <w:rFonts w:ascii="Times New Roman" w:eastAsia="Times New Roman" w:hAnsi="Times New Roman" w:cs="Times New Roman"/>
                <w:sz w:val="24"/>
                <w:szCs w:val="24"/>
                <w:lang w:eastAsia="ru-RU"/>
              </w:rPr>
              <w:t>Бабблер</w:t>
            </w:r>
            <w:proofErr w:type="spellEnd"/>
            <w:r w:rsidRPr="00322BC8">
              <w:rPr>
                <w:rFonts w:ascii="Times New Roman" w:eastAsia="Times New Roman" w:hAnsi="Times New Roman" w:cs="Times New Roman"/>
                <w:sz w:val="24"/>
                <w:szCs w:val="24"/>
                <w:lang w:eastAsia="ru-RU"/>
              </w:rPr>
              <w:t>" 135810 нейлон с нитрилом</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92,00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34</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ПЕРЧАТКИ НИТРИЛ ПОЛНОЕ ПОКРЫТИЕ</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136-0137-01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Перчатки износостойкие "РОЛЛЕР" пол. </w:t>
            </w:r>
            <w:proofErr w:type="spellStart"/>
            <w:r w:rsidRPr="00322BC8">
              <w:rPr>
                <w:rFonts w:ascii="Times New Roman" w:eastAsia="Times New Roman" w:hAnsi="Times New Roman" w:cs="Times New Roman"/>
                <w:sz w:val="24"/>
                <w:szCs w:val="24"/>
                <w:lang w:eastAsia="ru-RU"/>
              </w:rPr>
              <w:t>покр</w:t>
            </w:r>
            <w:proofErr w:type="spellEnd"/>
            <w:r w:rsidRPr="00322BC8">
              <w:rPr>
                <w:rFonts w:ascii="Times New Roman" w:eastAsia="Times New Roman" w:hAnsi="Times New Roman" w:cs="Times New Roman"/>
                <w:sz w:val="24"/>
                <w:szCs w:val="24"/>
                <w:lang w:eastAsia="ru-RU"/>
              </w:rPr>
              <w:t xml:space="preserve">, нитр, эл </w:t>
            </w:r>
            <w:proofErr w:type="spellStart"/>
            <w:r w:rsidRPr="00322BC8">
              <w:rPr>
                <w:rFonts w:ascii="Times New Roman" w:eastAsia="Times New Roman" w:hAnsi="Times New Roman" w:cs="Times New Roman"/>
                <w:sz w:val="24"/>
                <w:szCs w:val="24"/>
                <w:lang w:eastAsia="ru-RU"/>
              </w:rPr>
              <w:t>манж</w:t>
            </w:r>
            <w:proofErr w:type="spellEnd"/>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165,00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35</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НАРУКАВНИКИ ПВХ</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1440</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Нарукавники (винил /ПВХ, КЩС) </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255,07</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36</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ПЕРЧАТКИ ОТ ВИБРАЦИИ</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136-0209-01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Перчатки антивибрационные "АТТИС</w:t>
            </w:r>
            <w:proofErr w:type="gramStart"/>
            <w:r w:rsidRPr="00322BC8">
              <w:rPr>
                <w:rFonts w:ascii="Times New Roman" w:eastAsia="Times New Roman" w:hAnsi="Times New Roman" w:cs="Times New Roman"/>
                <w:sz w:val="24"/>
                <w:szCs w:val="24"/>
                <w:lang w:eastAsia="ru-RU"/>
              </w:rPr>
              <w:t>",  (</w:t>
            </w:r>
            <w:proofErr w:type="gramEnd"/>
            <w:r w:rsidRPr="00322BC8">
              <w:rPr>
                <w:rFonts w:ascii="Times New Roman" w:eastAsia="Times New Roman" w:hAnsi="Times New Roman" w:cs="Times New Roman"/>
                <w:sz w:val="24"/>
                <w:szCs w:val="24"/>
                <w:lang w:eastAsia="ru-RU"/>
              </w:rPr>
              <w:t>размер 10) CERVA</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827,06</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94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37</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ПЕРЧАТКИ ТРИКОТАЖ.ПВХ С ТОЧ.ПОКРЫТИЕМ</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136-0026-01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Перчатки трикотажные х/б с ПВХ "ВС 10" черные (10 </w:t>
            </w:r>
            <w:proofErr w:type="spellStart"/>
            <w:r w:rsidRPr="00322BC8">
              <w:rPr>
                <w:rFonts w:ascii="Times New Roman" w:eastAsia="Times New Roman" w:hAnsi="Times New Roman" w:cs="Times New Roman"/>
                <w:sz w:val="24"/>
                <w:szCs w:val="24"/>
                <w:lang w:eastAsia="ru-RU"/>
              </w:rPr>
              <w:t>кл.в</w:t>
            </w:r>
            <w:proofErr w:type="spellEnd"/>
            <w:r w:rsidRPr="00322BC8">
              <w:rPr>
                <w:rFonts w:ascii="Times New Roman" w:eastAsia="Times New Roman" w:hAnsi="Times New Roman" w:cs="Times New Roman"/>
                <w:sz w:val="24"/>
                <w:szCs w:val="24"/>
                <w:lang w:eastAsia="ru-RU"/>
              </w:rPr>
              <w: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24,00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94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38</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РУКАВИЦЫ БРЕЗЕНТОВЫЕ С НАЛАДОННИКОМ</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11293ОП</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Рукавицы брезентовые с брезентовым </w:t>
            </w:r>
            <w:proofErr w:type="spellStart"/>
            <w:r w:rsidRPr="00322BC8">
              <w:rPr>
                <w:rFonts w:ascii="Times New Roman" w:eastAsia="Times New Roman" w:hAnsi="Times New Roman" w:cs="Times New Roman"/>
                <w:sz w:val="24"/>
                <w:szCs w:val="24"/>
                <w:lang w:eastAsia="ru-RU"/>
              </w:rPr>
              <w:t>налад.ОП</w:t>
            </w:r>
            <w:proofErr w:type="spellEnd"/>
            <w:r w:rsidRPr="00322BC8">
              <w:rPr>
                <w:rFonts w:ascii="Times New Roman" w:eastAsia="Times New Roman" w:hAnsi="Times New Roman" w:cs="Times New Roman"/>
                <w:sz w:val="24"/>
                <w:szCs w:val="24"/>
                <w:lang w:eastAsia="ru-RU"/>
              </w:rPr>
              <w:t xml:space="preserve"> 480 (ВВСК)</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58,20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39</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РУКАВИЦЫ ВАТНЫЕ</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136-0075-01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proofErr w:type="gramStart"/>
            <w:r w:rsidRPr="00322BC8">
              <w:rPr>
                <w:rFonts w:ascii="Times New Roman" w:eastAsia="Times New Roman" w:hAnsi="Times New Roman" w:cs="Times New Roman"/>
                <w:sz w:val="24"/>
                <w:szCs w:val="24"/>
                <w:lang w:eastAsia="ru-RU"/>
              </w:rPr>
              <w:t>Рукавицы</w:t>
            </w:r>
            <w:proofErr w:type="gramEnd"/>
            <w:r w:rsidRPr="00322BC8">
              <w:rPr>
                <w:rFonts w:ascii="Times New Roman" w:eastAsia="Times New Roman" w:hAnsi="Times New Roman" w:cs="Times New Roman"/>
                <w:sz w:val="24"/>
                <w:szCs w:val="24"/>
                <w:lang w:eastAsia="ru-RU"/>
              </w:rPr>
              <w:t xml:space="preserve"> утеплённые на ватине, </w:t>
            </w:r>
            <w:proofErr w:type="spellStart"/>
            <w:r w:rsidRPr="00322BC8">
              <w:rPr>
                <w:rFonts w:ascii="Times New Roman" w:eastAsia="Times New Roman" w:hAnsi="Times New Roman" w:cs="Times New Roman"/>
                <w:sz w:val="24"/>
                <w:szCs w:val="24"/>
                <w:lang w:eastAsia="ru-RU"/>
              </w:rPr>
              <w:t>тк.Темп</w:t>
            </w:r>
            <w:proofErr w:type="spellEnd"/>
            <w:r w:rsidRPr="00322BC8">
              <w:rPr>
                <w:rFonts w:ascii="Times New Roman" w:eastAsia="Times New Roman" w:hAnsi="Times New Roman" w:cs="Times New Roman"/>
                <w:sz w:val="24"/>
                <w:szCs w:val="24"/>
                <w:lang w:eastAsia="ru-RU"/>
              </w:rPr>
              <w:t xml:space="preserve">, </w:t>
            </w:r>
            <w:proofErr w:type="spellStart"/>
            <w:r w:rsidRPr="00322BC8">
              <w:rPr>
                <w:rFonts w:ascii="Times New Roman" w:eastAsia="Times New Roman" w:hAnsi="Times New Roman" w:cs="Times New Roman"/>
                <w:sz w:val="24"/>
                <w:szCs w:val="24"/>
                <w:lang w:eastAsia="ru-RU"/>
              </w:rPr>
              <w:t>пл-ть</w:t>
            </w:r>
            <w:proofErr w:type="spellEnd"/>
            <w:r w:rsidRPr="00322BC8">
              <w:rPr>
                <w:rFonts w:ascii="Times New Roman" w:eastAsia="Times New Roman" w:hAnsi="Times New Roman" w:cs="Times New Roman"/>
                <w:sz w:val="24"/>
                <w:szCs w:val="24"/>
                <w:lang w:eastAsia="ru-RU"/>
              </w:rPr>
              <w:t xml:space="preserve"> 245 </w:t>
            </w:r>
            <w:proofErr w:type="spellStart"/>
            <w:r w:rsidRPr="00322BC8">
              <w:rPr>
                <w:rFonts w:ascii="Times New Roman" w:eastAsia="Times New Roman" w:hAnsi="Times New Roman" w:cs="Times New Roman"/>
                <w:sz w:val="24"/>
                <w:szCs w:val="24"/>
                <w:lang w:eastAsia="ru-RU"/>
              </w:rPr>
              <w:t>гр</w:t>
            </w:r>
            <w:proofErr w:type="spellEnd"/>
            <w:r w:rsidRPr="00322BC8">
              <w:rPr>
                <w:rFonts w:ascii="Times New Roman" w:eastAsia="Times New Roman" w:hAnsi="Times New Roman" w:cs="Times New Roman"/>
                <w:sz w:val="24"/>
                <w:szCs w:val="24"/>
                <w:lang w:eastAsia="ru-RU"/>
              </w:rPr>
              <w:t>/м2</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63,92</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40</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РУКАВИЦЫ МЕХОВЫЕ</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136-0068-01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proofErr w:type="gramStart"/>
            <w:r w:rsidRPr="00322BC8">
              <w:rPr>
                <w:rFonts w:ascii="Times New Roman" w:eastAsia="Times New Roman" w:hAnsi="Times New Roman" w:cs="Times New Roman"/>
                <w:sz w:val="24"/>
                <w:szCs w:val="24"/>
                <w:lang w:eastAsia="ru-RU"/>
              </w:rPr>
              <w:t>Рукавицы</w:t>
            </w:r>
            <w:proofErr w:type="gramEnd"/>
            <w:r w:rsidRPr="00322BC8">
              <w:rPr>
                <w:rFonts w:ascii="Times New Roman" w:eastAsia="Times New Roman" w:hAnsi="Times New Roman" w:cs="Times New Roman"/>
                <w:sz w:val="24"/>
                <w:szCs w:val="24"/>
                <w:lang w:eastAsia="ru-RU"/>
              </w:rPr>
              <w:t xml:space="preserve"> утеплённые натуральным мехом</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268,88</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41</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КРАГИ СПИЛКОВЫЕ</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(XY075)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Краги термостойкие </w:t>
            </w:r>
            <w:proofErr w:type="spellStart"/>
            <w:r w:rsidRPr="00322BC8">
              <w:rPr>
                <w:rFonts w:ascii="Times New Roman" w:eastAsia="Times New Roman" w:hAnsi="Times New Roman" w:cs="Times New Roman"/>
                <w:sz w:val="24"/>
                <w:szCs w:val="24"/>
                <w:lang w:eastAsia="ru-RU"/>
              </w:rPr>
              <w:t>спилковые</w:t>
            </w:r>
            <w:proofErr w:type="spellEnd"/>
            <w:r w:rsidRPr="00322BC8">
              <w:rPr>
                <w:rFonts w:ascii="Times New Roman" w:eastAsia="Times New Roman" w:hAnsi="Times New Roman" w:cs="Times New Roman"/>
                <w:sz w:val="24"/>
                <w:szCs w:val="24"/>
                <w:lang w:eastAsia="ru-RU"/>
              </w:rPr>
              <w:t xml:space="preserve"> на </w:t>
            </w:r>
            <w:proofErr w:type="spellStart"/>
            <w:r w:rsidRPr="00322BC8">
              <w:rPr>
                <w:rFonts w:ascii="Times New Roman" w:eastAsia="Times New Roman" w:hAnsi="Times New Roman" w:cs="Times New Roman"/>
                <w:sz w:val="24"/>
                <w:szCs w:val="24"/>
                <w:lang w:eastAsia="ru-RU"/>
              </w:rPr>
              <w:t>подкладе</w:t>
            </w:r>
            <w:proofErr w:type="spellEnd"/>
            <w:r w:rsidRPr="00322BC8">
              <w:rPr>
                <w:rFonts w:ascii="Times New Roman" w:eastAsia="Times New Roman" w:hAnsi="Times New Roman" w:cs="Times New Roman"/>
                <w:sz w:val="24"/>
                <w:szCs w:val="24"/>
                <w:lang w:eastAsia="ru-RU"/>
              </w:rPr>
              <w:t xml:space="preserve"> "</w:t>
            </w:r>
            <w:proofErr w:type="spellStart"/>
            <w:r w:rsidRPr="00322BC8">
              <w:rPr>
                <w:rFonts w:ascii="Times New Roman" w:eastAsia="Times New Roman" w:hAnsi="Times New Roman" w:cs="Times New Roman"/>
                <w:sz w:val="24"/>
                <w:szCs w:val="24"/>
                <w:lang w:eastAsia="ru-RU"/>
              </w:rPr>
              <w:t>Gward</w:t>
            </w:r>
            <w:proofErr w:type="spellEnd"/>
            <w:r w:rsidRPr="00322BC8">
              <w:rPr>
                <w:rFonts w:ascii="Times New Roman" w:eastAsia="Times New Roman" w:hAnsi="Times New Roman" w:cs="Times New Roman"/>
                <w:sz w:val="24"/>
                <w:szCs w:val="24"/>
                <w:lang w:eastAsia="ru-RU"/>
              </w:rPr>
              <w:t xml:space="preserve"> </w:t>
            </w:r>
            <w:proofErr w:type="spellStart"/>
            <w:r w:rsidRPr="00322BC8">
              <w:rPr>
                <w:rFonts w:ascii="Times New Roman" w:eastAsia="Times New Roman" w:hAnsi="Times New Roman" w:cs="Times New Roman"/>
                <w:sz w:val="24"/>
                <w:szCs w:val="24"/>
                <w:lang w:eastAsia="ru-RU"/>
              </w:rPr>
              <w:t>Track</w:t>
            </w:r>
            <w:proofErr w:type="spellEnd"/>
            <w:r w:rsidRPr="00322BC8">
              <w:rPr>
                <w:rFonts w:ascii="Times New Roman" w:eastAsia="Times New Roman" w:hAnsi="Times New Roman" w:cs="Times New Roman"/>
                <w:sz w:val="24"/>
                <w:szCs w:val="24"/>
                <w:lang w:eastAsia="ru-RU"/>
              </w:rPr>
              <w: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523,80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42</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ПЕРЧАТКИ ШЕРСТЯНЫЕ</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136-0069-01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Перчатки утеплённые "Алеуты", шерсть, </w:t>
            </w:r>
            <w:proofErr w:type="spellStart"/>
            <w:r w:rsidRPr="00322BC8">
              <w:rPr>
                <w:rFonts w:ascii="Times New Roman" w:eastAsia="Times New Roman" w:hAnsi="Times New Roman" w:cs="Times New Roman"/>
                <w:sz w:val="24"/>
                <w:szCs w:val="24"/>
                <w:lang w:eastAsia="ru-RU"/>
              </w:rPr>
              <w:t>Тинсулейт</w:t>
            </w:r>
            <w:proofErr w:type="spellEnd"/>
            <w:r w:rsidRPr="00322BC8">
              <w:rPr>
                <w:rFonts w:ascii="Times New Roman" w:eastAsia="Times New Roman" w:hAnsi="Times New Roman" w:cs="Times New Roman"/>
                <w:sz w:val="24"/>
                <w:szCs w:val="24"/>
                <w:lang w:eastAsia="ru-RU"/>
              </w:rPr>
              <w:t>, бежевые</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480,00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43</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СПРЕЙ ОТ НАСЕКОМЫХ</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13 020 249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Спрей защитный "PRIMATERRA </w:t>
            </w:r>
            <w:proofErr w:type="spellStart"/>
            <w:r w:rsidRPr="00322BC8">
              <w:rPr>
                <w:rFonts w:ascii="Times New Roman" w:eastAsia="Times New Roman" w:hAnsi="Times New Roman" w:cs="Times New Roman"/>
                <w:sz w:val="24"/>
                <w:szCs w:val="24"/>
                <w:lang w:eastAsia="ru-RU"/>
              </w:rPr>
              <w:t>Insect</w:t>
            </w:r>
            <w:proofErr w:type="spellEnd"/>
            <w:r w:rsidRPr="00322BC8">
              <w:rPr>
                <w:rFonts w:ascii="Times New Roman" w:eastAsia="Times New Roman" w:hAnsi="Times New Roman" w:cs="Times New Roman"/>
                <w:sz w:val="24"/>
                <w:szCs w:val="24"/>
                <w:lang w:eastAsia="ru-RU"/>
              </w:rPr>
              <w:t xml:space="preserve">" 100 мл </w:t>
            </w:r>
            <w:proofErr w:type="spellStart"/>
            <w:r w:rsidRPr="00322BC8">
              <w:rPr>
                <w:rFonts w:ascii="Times New Roman" w:eastAsia="Times New Roman" w:hAnsi="Times New Roman" w:cs="Times New Roman"/>
                <w:sz w:val="24"/>
                <w:szCs w:val="24"/>
                <w:lang w:eastAsia="ru-RU"/>
              </w:rPr>
              <w:t>ПримаТерра</w:t>
            </w:r>
            <w:proofErr w:type="spellEnd"/>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96,44</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44</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КРЕМ ГИДРОФИЛЬНЫЙ 100МЛ</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13 020 255</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Крем защитный "M SOLO </w:t>
            </w:r>
            <w:proofErr w:type="spellStart"/>
            <w:r w:rsidRPr="00322BC8">
              <w:rPr>
                <w:rFonts w:ascii="Times New Roman" w:eastAsia="Times New Roman" w:hAnsi="Times New Roman" w:cs="Times New Roman"/>
                <w:sz w:val="24"/>
                <w:szCs w:val="24"/>
                <w:lang w:eastAsia="ru-RU"/>
              </w:rPr>
              <w:t>Profi</w:t>
            </w:r>
            <w:proofErr w:type="spellEnd"/>
            <w:r w:rsidRPr="00322BC8">
              <w:rPr>
                <w:rFonts w:ascii="Times New Roman" w:eastAsia="Times New Roman" w:hAnsi="Times New Roman" w:cs="Times New Roman"/>
                <w:sz w:val="24"/>
                <w:szCs w:val="24"/>
                <w:lang w:eastAsia="ru-RU"/>
              </w:rPr>
              <w:t xml:space="preserve">" гидрофильный100мл </w:t>
            </w:r>
            <w:proofErr w:type="spellStart"/>
            <w:r w:rsidRPr="00322BC8">
              <w:rPr>
                <w:rFonts w:ascii="Times New Roman" w:eastAsia="Times New Roman" w:hAnsi="Times New Roman" w:cs="Times New Roman"/>
                <w:sz w:val="24"/>
                <w:szCs w:val="24"/>
                <w:lang w:eastAsia="ru-RU"/>
              </w:rPr>
              <w:t>ПримаТерра</w:t>
            </w:r>
            <w:proofErr w:type="spellEnd"/>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26,89</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45</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КРЕМ ЗАЩИТНЫЙ ГИДРОФОБНЫЙ 100МЛ</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13 020 256</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Крем защитный "M SOLO </w:t>
            </w:r>
            <w:proofErr w:type="spellStart"/>
            <w:r w:rsidRPr="00322BC8">
              <w:rPr>
                <w:rFonts w:ascii="Times New Roman" w:eastAsia="Times New Roman" w:hAnsi="Times New Roman" w:cs="Times New Roman"/>
                <w:sz w:val="24"/>
                <w:szCs w:val="24"/>
                <w:lang w:eastAsia="ru-RU"/>
              </w:rPr>
              <w:t>Aqua</w:t>
            </w:r>
            <w:proofErr w:type="spellEnd"/>
            <w:r w:rsidRPr="00322BC8">
              <w:rPr>
                <w:rFonts w:ascii="Times New Roman" w:eastAsia="Times New Roman" w:hAnsi="Times New Roman" w:cs="Times New Roman"/>
                <w:sz w:val="24"/>
                <w:szCs w:val="24"/>
                <w:lang w:eastAsia="ru-RU"/>
              </w:rPr>
              <w:t xml:space="preserve">" гидрофобный 100мл </w:t>
            </w:r>
            <w:proofErr w:type="spellStart"/>
            <w:r w:rsidRPr="00322BC8">
              <w:rPr>
                <w:rFonts w:ascii="Times New Roman" w:eastAsia="Times New Roman" w:hAnsi="Times New Roman" w:cs="Times New Roman"/>
                <w:sz w:val="24"/>
                <w:szCs w:val="24"/>
                <w:lang w:eastAsia="ru-RU"/>
              </w:rPr>
              <w:t>ПримаТерра</w:t>
            </w:r>
            <w:proofErr w:type="spellEnd"/>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26,48</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126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lastRenderedPageBreak/>
              <w:t>46</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br/>
              <w:t>КРЕМ ЗАЩИТНЫЙ ОТ ХОЛОДА И МОРОЗА</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13 020 248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Крем защитный "M SOLO </w:t>
            </w:r>
            <w:proofErr w:type="spellStart"/>
            <w:r w:rsidRPr="00322BC8">
              <w:rPr>
                <w:rFonts w:ascii="Times New Roman" w:eastAsia="Times New Roman" w:hAnsi="Times New Roman" w:cs="Times New Roman"/>
                <w:sz w:val="24"/>
                <w:szCs w:val="24"/>
                <w:lang w:eastAsia="ru-RU"/>
              </w:rPr>
              <w:t>Frost</w:t>
            </w:r>
            <w:proofErr w:type="spellEnd"/>
            <w:r w:rsidRPr="00322BC8">
              <w:rPr>
                <w:rFonts w:ascii="Times New Roman" w:eastAsia="Times New Roman" w:hAnsi="Times New Roman" w:cs="Times New Roman"/>
                <w:sz w:val="24"/>
                <w:szCs w:val="24"/>
                <w:lang w:eastAsia="ru-RU"/>
              </w:rPr>
              <w:t xml:space="preserve">" от обморож.100мл, </w:t>
            </w:r>
            <w:proofErr w:type="spellStart"/>
            <w:r w:rsidRPr="00322BC8">
              <w:rPr>
                <w:rFonts w:ascii="Times New Roman" w:eastAsia="Times New Roman" w:hAnsi="Times New Roman" w:cs="Times New Roman"/>
                <w:sz w:val="24"/>
                <w:szCs w:val="24"/>
                <w:lang w:eastAsia="ru-RU"/>
              </w:rPr>
              <w:t>ПримаТерра</w:t>
            </w:r>
            <w:proofErr w:type="spellEnd"/>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35,31</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945"/>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47</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КРЕМ РЕГЕНЕР.ВОССТАНАВЛИВАЮЩИЙ 100МЛ</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13 020 248</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Крем восстанавливающий "M SOLO </w:t>
            </w:r>
            <w:proofErr w:type="spellStart"/>
            <w:r w:rsidRPr="00322BC8">
              <w:rPr>
                <w:rFonts w:ascii="Times New Roman" w:eastAsia="Times New Roman" w:hAnsi="Times New Roman" w:cs="Times New Roman"/>
                <w:sz w:val="24"/>
                <w:szCs w:val="24"/>
                <w:lang w:eastAsia="ru-RU"/>
              </w:rPr>
              <w:t>Active</w:t>
            </w:r>
            <w:proofErr w:type="spellEnd"/>
            <w:r w:rsidRPr="00322BC8">
              <w:rPr>
                <w:rFonts w:ascii="Times New Roman" w:eastAsia="Times New Roman" w:hAnsi="Times New Roman" w:cs="Times New Roman"/>
                <w:sz w:val="24"/>
                <w:szCs w:val="24"/>
                <w:lang w:eastAsia="ru-RU"/>
              </w:rPr>
              <w:t>" 100мл (</w:t>
            </w:r>
            <w:proofErr w:type="spellStart"/>
            <w:r w:rsidRPr="00322BC8">
              <w:rPr>
                <w:rFonts w:ascii="Times New Roman" w:eastAsia="Times New Roman" w:hAnsi="Times New Roman" w:cs="Times New Roman"/>
                <w:sz w:val="24"/>
                <w:szCs w:val="24"/>
                <w:lang w:eastAsia="ru-RU"/>
              </w:rPr>
              <w:t>ПримаТерра</w:t>
            </w:r>
            <w:proofErr w:type="spellEnd"/>
            <w:r w:rsidRPr="00322BC8">
              <w:rPr>
                <w:rFonts w:ascii="Times New Roman" w:eastAsia="Times New Roman" w:hAnsi="Times New Roman" w:cs="Times New Roman"/>
                <w:sz w:val="24"/>
                <w:szCs w:val="24"/>
                <w:lang w:eastAsia="ru-RU"/>
              </w:rPr>
              <w: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26,89</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48</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ПАСТА ДЛЯ ОЧИСТКИ РУК 200МЛ</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13 020 253</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Крем-паста очищающая "M SOLO </w:t>
            </w:r>
            <w:proofErr w:type="spellStart"/>
            <w:r w:rsidRPr="00322BC8">
              <w:rPr>
                <w:rFonts w:ascii="Times New Roman" w:eastAsia="Times New Roman" w:hAnsi="Times New Roman" w:cs="Times New Roman"/>
                <w:sz w:val="24"/>
                <w:szCs w:val="24"/>
                <w:lang w:eastAsia="ru-RU"/>
              </w:rPr>
              <w:t>Cleanup</w:t>
            </w:r>
            <w:proofErr w:type="spellEnd"/>
            <w:r w:rsidRPr="00322BC8">
              <w:rPr>
                <w:rFonts w:ascii="Times New Roman" w:eastAsia="Times New Roman" w:hAnsi="Times New Roman" w:cs="Times New Roman"/>
                <w:sz w:val="24"/>
                <w:szCs w:val="24"/>
                <w:lang w:eastAsia="ru-RU"/>
              </w:rPr>
              <w:t xml:space="preserve">" 200 мл </w:t>
            </w:r>
            <w:proofErr w:type="spellStart"/>
            <w:r w:rsidRPr="00322BC8">
              <w:rPr>
                <w:rFonts w:ascii="Times New Roman" w:eastAsia="Times New Roman" w:hAnsi="Times New Roman" w:cs="Times New Roman"/>
                <w:sz w:val="24"/>
                <w:szCs w:val="24"/>
                <w:lang w:eastAsia="ru-RU"/>
              </w:rPr>
              <w:t>ПримаТерраабразивом</w:t>
            </w:r>
            <w:proofErr w:type="spellEnd"/>
            <w:r w:rsidRPr="00322BC8">
              <w:rPr>
                <w:rFonts w:ascii="Times New Roman" w:eastAsia="Times New Roman" w:hAnsi="Times New Roman" w:cs="Times New Roman"/>
                <w:sz w:val="24"/>
                <w:szCs w:val="24"/>
                <w:lang w:eastAsia="ru-RU"/>
              </w:rPr>
              <w:t xml:space="preserve"> (200 мл)</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50,25</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945"/>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49</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КАСКА СОМЗ-55 ФАВОРИТ С ХРАПОВИКОМ</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77714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Каска шахтёра "СОМЗ-55 </w:t>
            </w:r>
            <w:proofErr w:type="spellStart"/>
            <w:r w:rsidRPr="00322BC8">
              <w:rPr>
                <w:rFonts w:ascii="Times New Roman" w:eastAsia="Times New Roman" w:hAnsi="Times New Roman" w:cs="Times New Roman"/>
                <w:sz w:val="24"/>
                <w:szCs w:val="24"/>
                <w:lang w:eastAsia="ru-RU"/>
              </w:rPr>
              <w:t>HammerRAPID</w:t>
            </w:r>
            <w:proofErr w:type="spellEnd"/>
            <w:r w:rsidRPr="00322BC8">
              <w:rPr>
                <w:rFonts w:ascii="Times New Roman" w:eastAsia="Times New Roman" w:hAnsi="Times New Roman" w:cs="Times New Roman"/>
                <w:sz w:val="24"/>
                <w:szCs w:val="24"/>
                <w:lang w:eastAsia="ru-RU"/>
              </w:rPr>
              <w:t xml:space="preserve">" </w:t>
            </w:r>
            <w:proofErr w:type="spellStart"/>
            <w:r w:rsidRPr="00322BC8">
              <w:rPr>
                <w:rFonts w:ascii="Times New Roman" w:eastAsia="Times New Roman" w:hAnsi="Times New Roman" w:cs="Times New Roman"/>
                <w:sz w:val="24"/>
                <w:szCs w:val="24"/>
                <w:lang w:eastAsia="ru-RU"/>
              </w:rPr>
              <w:t>оранж</w:t>
            </w:r>
            <w:proofErr w:type="spellEnd"/>
            <w:r w:rsidRPr="00322BC8">
              <w:rPr>
                <w:rFonts w:ascii="Times New Roman" w:eastAsia="Times New Roman" w:hAnsi="Times New Roman" w:cs="Times New Roman"/>
                <w:sz w:val="24"/>
                <w:szCs w:val="24"/>
                <w:lang w:eastAsia="ru-RU"/>
              </w:rPr>
              <w:t xml:space="preserve">. </w:t>
            </w:r>
            <w:proofErr w:type="spellStart"/>
            <w:r w:rsidRPr="00322BC8">
              <w:rPr>
                <w:rFonts w:ascii="Times New Roman" w:eastAsia="Times New Roman" w:hAnsi="Times New Roman" w:cs="Times New Roman"/>
                <w:sz w:val="24"/>
                <w:szCs w:val="24"/>
                <w:lang w:eastAsia="ru-RU"/>
              </w:rPr>
              <w:t>Everest</w:t>
            </w:r>
            <w:proofErr w:type="spellEnd"/>
            <w:r w:rsidRPr="00322BC8">
              <w:rPr>
                <w:rFonts w:ascii="Times New Roman" w:eastAsia="Times New Roman" w:hAnsi="Times New Roman" w:cs="Times New Roman"/>
                <w:sz w:val="24"/>
                <w:szCs w:val="24"/>
                <w:lang w:eastAsia="ru-RU"/>
              </w:rPr>
              <w:t xml:space="preserve"> 77714</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320,00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945"/>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50</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КАСКА СОМЗ-55 ФАВОРИТ С ХРАПОВИКОМ</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77717</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Каска шахтёра "СОМЗ-55 </w:t>
            </w:r>
            <w:proofErr w:type="spellStart"/>
            <w:r w:rsidRPr="00322BC8">
              <w:rPr>
                <w:rFonts w:ascii="Times New Roman" w:eastAsia="Times New Roman" w:hAnsi="Times New Roman" w:cs="Times New Roman"/>
                <w:sz w:val="24"/>
                <w:szCs w:val="24"/>
                <w:lang w:eastAsia="ru-RU"/>
              </w:rPr>
              <w:t>HammerRAPID</w:t>
            </w:r>
            <w:proofErr w:type="spellEnd"/>
            <w:r w:rsidRPr="00322BC8">
              <w:rPr>
                <w:rFonts w:ascii="Times New Roman" w:eastAsia="Times New Roman" w:hAnsi="Times New Roman" w:cs="Times New Roman"/>
                <w:sz w:val="24"/>
                <w:szCs w:val="24"/>
                <w:lang w:eastAsia="ru-RU"/>
              </w:rPr>
              <w:t xml:space="preserve">" бел. </w:t>
            </w:r>
            <w:proofErr w:type="spellStart"/>
            <w:r w:rsidRPr="00322BC8">
              <w:rPr>
                <w:rFonts w:ascii="Times New Roman" w:eastAsia="Times New Roman" w:hAnsi="Times New Roman" w:cs="Times New Roman"/>
                <w:sz w:val="24"/>
                <w:szCs w:val="24"/>
                <w:lang w:eastAsia="ru-RU"/>
              </w:rPr>
              <w:t>Everest</w:t>
            </w:r>
            <w:proofErr w:type="spellEnd"/>
            <w:r w:rsidRPr="00322BC8">
              <w:rPr>
                <w:rFonts w:ascii="Times New Roman" w:eastAsia="Times New Roman" w:hAnsi="Times New Roman" w:cs="Times New Roman"/>
                <w:sz w:val="24"/>
                <w:szCs w:val="24"/>
                <w:lang w:eastAsia="ru-RU"/>
              </w:rPr>
              <w:t xml:space="preserve"> 77717</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320,00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51</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НАУШНИКИ КАСКИ СОМЗ-5 ШТУРМ</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132-0094-01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Наушники на каску "СОМЗ-5 ШТУРМ" 27 дБ</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291,00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52</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ОЧКИ ЗН62-Г3</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131-0086-04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Очки сварщика закрытые "ЗНД2 ADMIRAL" Г-3 плексиглас РОСОМЗ</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273,77</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53</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proofErr w:type="gramStart"/>
            <w:r w:rsidRPr="00322BC8">
              <w:rPr>
                <w:rFonts w:ascii="Times New Roman" w:eastAsia="Times New Roman" w:hAnsi="Times New Roman" w:cs="Times New Roman"/>
                <w:sz w:val="24"/>
                <w:szCs w:val="24"/>
                <w:lang w:eastAsia="ru-RU"/>
              </w:rPr>
              <w:t>ОЧКИ</w:t>
            </w:r>
            <w:proofErr w:type="gramEnd"/>
            <w:r w:rsidRPr="00322BC8">
              <w:rPr>
                <w:rFonts w:ascii="Times New Roman" w:eastAsia="Times New Roman" w:hAnsi="Times New Roman" w:cs="Times New Roman"/>
                <w:sz w:val="24"/>
                <w:szCs w:val="24"/>
                <w:lang w:eastAsia="ru-RU"/>
              </w:rPr>
              <w:t xml:space="preserve"> ОТКРЫТЫЕ ОЗ7 УНИВЕРСАЛ-ТИТАН</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131-0028-01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Очки открытые "О37 UNIVERSAL TITAN" 13711 РОСОМЗ</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105,00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54</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ЩИТОК НБТ2 ВИЗИОН</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131-0415-01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Щиток "НБТ2 ВИЗИОН" лицевой толщ. 2 мм 425190 РОСОМЗ</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240,50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945"/>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55</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ЩИТОК СВАРЩИКА НН10-С5 ПРЕМЬЕР ФАВОРИТ</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131-0289-01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Щиток сварщика "НН-10 PREMIER </w:t>
            </w:r>
            <w:proofErr w:type="spellStart"/>
            <w:r w:rsidRPr="00322BC8">
              <w:rPr>
                <w:rFonts w:ascii="Times New Roman" w:eastAsia="Times New Roman" w:hAnsi="Times New Roman" w:cs="Times New Roman"/>
                <w:sz w:val="24"/>
                <w:szCs w:val="24"/>
                <w:lang w:eastAsia="ru-RU"/>
              </w:rPr>
              <w:t>Favorit</w:t>
            </w:r>
            <w:proofErr w:type="spellEnd"/>
            <w:r w:rsidRPr="00322BC8">
              <w:rPr>
                <w:rFonts w:ascii="Times New Roman" w:eastAsia="Times New Roman" w:hAnsi="Times New Roman" w:cs="Times New Roman"/>
                <w:sz w:val="24"/>
                <w:szCs w:val="24"/>
                <w:lang w:eastAsia="ru-RU"/>
              </w:rPr>
              <w:t>" С-</w:t>
            </w:r>
            <w:proofErr w:type="gramStart"/>
            <w:r w:rsidRPr="00322BC8">
              <w:rPr>
                <w:rFonts w:ascii="Times New Roman" w:eastAsia="Times New Roman" w:hAnsi="Times New Roman" w:cs="Times New Roman"/>
                <w:sz w:val="24"/>
                <w:szCs w:val="24"/>
                <w:lang w:eastAsia="ru-RU"/>
              </w:rPr>
              <w:t>5  РОСОМЗ</w:t>
            </w:r>
            <w:proofErr w:type="gramEnd"/>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295,00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945"/>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56</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ЩИТОК СВАРЩИКА НН12 CRISTALINE СТАНДАРТ</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131-0450-01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val="en-US" w:eastAsia="ru-RU"/>
              </w:rPr>
            </w:pPr>
            <w:r w:rsidRPr="00322BC8">
              <w:rPr>
                <w:rFonts w:ascii="Times New Roman" w:eastAsia="Times New Roman" w:hAnsi="Times New Roman" w:cs="Times New Roman"/>
                <w:sz w:val="24"/>
                <w:szCs w:val="24"/>
                <w:lang w:eastAsia="ru-RU"/>
              </w:rPr>
              <w:t>Щиток</w:t>
            </w:r>
            <w:r w:rsidRPr="00322BC8">
              <w:rPr>
                <w:rFonts w:ascii="Times New Roman" w:eastAsia="Times New Roman" w:hAnsi="Times New Roman" w:cs="Times New Roman"/>
                <w:sz w:val="24"/>
                <w:szCs w:val="24"/>
                <w:lang w:val="en-US" w:eastAsia="ru-RU"/>
              </w:rPr>
              <w:t xml:space="preserve"> </w:t>
            </w:r>
            <w:r w:rsidRPr="00322BC8">
              <w:rPr>
                <w:rFonts w:ascii="Times New Roman" w:eastAsia="Times New Roman" w:hAnsi="Times New Roman" w:cs="Times New Roman"/>
                <w:sz w:val="24"/>
                <w:szCs w:val="24"/>
                <w:lang w:eastAsia="ru-RU"/>
              </w:rPr>
              <w:t>сварщика</w:t>
            </w:r>
            <w:r w:rsidRPr="00322BC8">
              <w:rPr>
                <w:rFonts w:ascii="Times New Roman" w:eastAsia="Times New Roman" w:hAnsi="Times New Roman" w:cs="Times New Roman"/>
                <w:sz w:val="24"/>
                <w:szCs w:val="24"/>
                <w:lang w:val="en-US" w:eastAsia="ru-RU"/>
              </w:rPr>
              <w:t xml:space="preserve"> "</w:t>
            </w:r>
            <w:r w:rsidRPr="00322BC8">
              <w:rPr>
                <w:rFonts w:ascii="Times New Roman" w:eastAsia="Times New Roman" w:hAnsi="Times New Roman" w:cs="Times New Roman"/>
                <w:sz w:val="24"/>
                <w:szCs w:val="24"/>
                <w:lang w:eastAsia="ru-RU"/>
              </w:rPr>
              <w:t>НН</w:t>
            </w:r>
            <w:r w:rsidRPr="00322BC8">
              <w:rPr>
                <w:rFonts w:ascii="Times New Roman" w:eastAsia="Times New Roman" w:hAnsi="Times New Roman" w:cs="Times New Roman"/>
                <w:sz w:val="24"/>
                <w:szCs w:val="24"/>
                <w:lang w:val="en-US" w:eastAsia="ru-RU"/>
              </w:rPr>
              <w:t>-12 CRYSTALINE STANDART</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8 920,43</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lastRenderedPageBreak/>
              <w:t>57</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ПРИВЯЗЬ СТРАХ.MILLER ТИТАН 2Р С ПОЯСОМ</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138-0726-01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Привязь страховочная с поясом VS-05H (PS-2), 2 точки </w:t>
            </w:r>
            <w:proofErr w:type="spellStart"/>
            <w:r w:rsidRPr="00322BC8">
              <w:rPr>
                <w:rFonts w:ascii="Times New Roman" w:eastAsia="Times New Roman" w:hAnsi="Times New Roman" w:cs="Times New Roman"/>
                <w:sz w:val="24"/>
                <w:szCs w:val="24"/>
                <w:lang w:eastAsia="ru-RU"/>
              </w:rPr>
              <w:t>кр</w:t>
            </w:r>
            <w:proofErr w:type="spellEnd"/>
            <w:r w:rsidRPr="00322BC8">
              <w:rPr>
                <w:rFonts w:ascii="Times New Roman" w:eastAsia="Times New Roman" w:hAnsi="Times New Roman" w:cs="Times New Roman"/>
                <w:sz w:val="24"/>
                <w:szCs w:val="24"/>
                <w:lang w:eastAsia="ru-RU"/>
              </w:rPr>
              <w:t>. ARX</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4 100,00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58</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СТРОПЫ СТ-21А МЕТ.ТРОС С АМОРТИЗ.</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619</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Строп трос стальной с амортизатором, 1.8м СТ-21А</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3 200,00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945"/>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59</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СТРОПЫ СТРАХОВОЧНЫЕ ARX SU-2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138-0735-02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Строп </w:t>
            </w:r>
            <w:proofErr w:type="gramStart"/>
            <w:r w:rsidRPr="00322BC8">
              <w:rPr>
                <w:rFonts w:ascii="Times New Roman" w:eastAsia="Times New Roman" w:hAnsi="Times New Roman" w:cs="Times New Roman"/>
                <w:sz w:val="24"/>
                <w:szCs w:val="24"/>
                <w:lang w:eastAsia="ru-RU"/>
              </w:rPr>
              <w:t>канат</w:t>
            </w:r>
            <w:proofErr w:type="gramEnd"/>
            <w:r w:rsidRPr="00322BC8">
              <w:rPr>
                <w:rFonts w:ascii="Times New Roman" w:eastAsia="Times New Roman" w:hAnsi="Times New Roman" w:cs="Times New Roman"/>
                <w:sz w:val="24"/>
                <w:szCs w:val="24"/>
                <w:lang w:eastAsia="ru-RU"/>
              </w:rPr>
              <w:t xml:space="preserve"> регулируемый по длине, 2 м. VS-107L, ARX RUS</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2 010,00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945"/>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60</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СТРОПЫ СТРАХОВОЧНЫЙ ARX SS-2</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138-0732-02</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Строп канат с амортизатором регулируемый VS-103LA, ARX</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3 100,00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61</w:t>
            </w:r>
          </w:p>
        </w:tc>
        <w:tc>
          <w:tcPr>
            <w:tcW w:w="372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СТРОПЫ СЦТ21 МЕТАЛЛИЧЕСКАЯ ЦЕПЬ</w:t>
            </w:r>
          </w:p>
        </w:tc>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138-0123-01</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Строп цепь 1.4 метра с двумя карабинами СЦ-21</w:t>
            </w:r>
          </w:p>
        </w:tc>
        <w:tc>
          <w:tcPr>
            <w:tcW w:w="10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1 260,00</w:t>
            </w:r>
          </w:p>
        </w:tc>
        <w:tc>
          <w:tcPr>
            <w:tcW w:w="8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62</w:t>
            </w:r>
          </w:p>
        </w:tc>
        <w:tc>
          <w:tcPr>
            <w:tcW w:w="3724"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ОЧКИ ОПТЕКС</w:t>
            </w:r>
          </w:p>
        </w:tc>
        <w:tc>
          <w:tcPr>
            <w:tcW w:w="1021" w:type="dxa"/>
            <w:tcBorders>
              <w:top w:val="single" w:sz="4" w:space="0" w:color="auto"/>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30130</w:t>
            </w:r>
          </w:p>
        </w:tc>
        <w:tc>
          <w:tcPr>
            <w:tcW w:w="3544"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Очки закрытые "ЗП2 PANORAMA </w:t>
            </w:r>
            <w:proofErr w:type="spellStart"/>
            <w:r w:rsidRPr="00322BC8">
              <w:rPr>
                <w:rFonts w:ascii="Times New Roman" w:eastAsia="Times New Roman" w:hAnsi="Times New Roman" w:cs="Times New Roman"/>
                <w:sz w:val="24"/>
                <w:szCs w:val="24"/>
                <w:lang w:eastAsia="ru-RU"/>
              </w:rPr>
              <w:t>super</w:t>
            </w:r>
            <w:proofErr w:type="spellEnd"/>
            <w:r w:rsidRPr="00322BC8">
              <w:rPr>
                <w:rFonts w:ascii="Times New Roman" w:eastAsia="Times New Roman" w:hAnsi="Times New Roman" w:cs="Times New Roman"/>
                <w:sz w:val="24"/>
                <w:szCs w:val="24"/>
                <w:lang w:eastAsia="ru-RU"/>
              </w:rPr>
              <w:t xml:space="preserve">" 30130 </w:t>
            </w:r>
            <w:proofErr w:type="spellStart"/>
            <w:r w:rsidRPr="00322BC8">
              <w:rPr>
                <w:rFonts w:ascii="Times New Roman" w:eastAsia="Times New Roman" w:hAnsi="Times New Roman" w:cs="Times New Roman"/>
                <w:sz w:val="24"/>
                <w:szCs w:val="24"/>
                <w:lang w:eastAsia="ru-RU"/>
              </w:rPr>
              <w:t>поликарбон</w:t>
            </w:r>
            <w:proofErr w:type="spellEnd"/>
            <w:r w:rsidRPr="00322BC8">
              <w:rPr>
                <w:rFonts w:ascii="Times New Roman" w:eastAsia="Times New Roman" w:hAnsi="Times New Roman" w:cs="Times New Roman"/>
                <w:sz w:val="24"/>
                <w:szCs w:val="24"/>
                <w:lang w:eastAsia="ru-RU"/>
              </w:rPr>
              <w:t xml:space="preserve"> РОСОМЗ</w:t>
            </w:r>
          </w:p>
        </w:tc>
        <w:tc>
          <w:tcPr>
            <w:tcW w:w="1067" w:type="dxa"/>
            <w:tcBorders>
              <w:top w:val="single" w:sz="4" w:space="0" w:color="auto"/>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202,86</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single" w:sz="4" w:space="0" w:color="auto"/>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63</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РЕСПИРАТОР SH2200CV</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31 012 983</w:t>
            </w:r>
          </w:p>
        </w:tc>
        <w:tc>
          <w:tcPr>
            <w:tcW w:w="354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Респиратор сварщика FFP2 с </w:t>
            </w:r>
            <w:proofErr w:type="spellStart"/>
            <w:r w:rsidRPr="00322BC8">
              <w:rPr>
                <w:rFonts w:ascii="Times New Roman" w:eastAsia="Times New Roman" w:hAnsi="Times New Roman" w:cs="Times New Roman"/>
                <w:sz w:val="24"/>
                <w:szCs w:val="24"/>
                <w:lang w:eastAsia="ru-RU"/>
              </w:rPr>
              <w:t>кл.выд</w:t>
            </w:r>
            <w:proofErr w:type="spellEnd"/>
            <w:r w:rsidRPr="00322BC8">
              <w:rPr>
                <w:rFonts w:ascii="Times New Roman" w:eastAsia="Times New Roman" w:hAnsi="Times New Roman" w:cs="Times New Roman"/>
                <w:sz w:val="24"/>
                <w:szCs w:val="24"/>
                <w:lang w:eastAsia="ru-RU"/>
              </w:rPr>
              <w:t>. Юлия-215</w:t>
            </w:r>
          </w:p>
        </w:tc>
        <w:tc>
          <w:tcPr>
            <w:tcW w:w="1067"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96,52</w:t>
            </w:r>
          </w:p>
        </w:tc>
        <w:tc>
          <w:tcPr>
            <w:tcW w:w="806"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64</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РЕСПИРАТОР СПИРО-312</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1516</w:t>
            </w:r>
          </w:p>
        </w:tc>
        <w:tc>
          <w:tcPr>
            <w:tcW w:w="354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Респиратор </w:t>
            </w:r>
            <w:proofErr w:type="spellStart"/>
            <w:r w:rsidRPr="00322BC8">
              <w:rPr>
                <w:rFonts w:ascii="Times New Roman" w:eastAsia="Times New Roman" w:hAnsi="Times New Roman" w:cs="Times New Roman"/>
                <w:sz w:val="24"/>
                <w:szCs w:val="24"/>
                <w:lang w:eastAsia="ru-RU"/>
              </w:rPr>
              <w:t>противоаэрозольный</w:t>
            </w:r>
            <w:proofErr w:type="spellEnd"/>
            <w:r w:rsidRPr="00322BC8">
              <w:rPr>
                <w:rFonts w:ascii="Times New Roman" w:eastAsia="Times New Roman" w:hAnsi="Times New Roman" w:cs="Times New Roman"/>
                <w:sz w:val="24"/>
                <w:szCs w:val="24"/>
                <w:lang w:eastAsia="ru-RU"/>
              </w:rPr>
              <w:t xml:space="preserve"> FFP2 с </w:t>
            </w:r>
            <w:proofErr w:type="spellStart"/>
            <w:r w:rsidRPr="00322BC8">
              <w:rPr>
                <w:rFonts w:ascii="Times New Roman" w:eastAsia="Times New Roman" w:hAnsi="Times New Roman" w:cs="Times New Roman"/>
                <w:sz w:val="24"/>
                <w:szCs w:val="24"/>
                <w:lang w:eastAsia="ru-RU"/>
              </w:rPr>
              <w:t>кл.выд</w:t>
            </w:r>
            <w:proofErr w:type="spellEnd"/>
            <w:r w:rsidRPr="00322BC8">
              <w:rPr>
                <w:rFonts w:ascii="Times New Roman" w:eastAsia="Times New Roman" w:hAnsi="Times New Roman" w:cs="Times New Roman"/>
                <w:sz w:val="24"/>
                <w:szCs w:val="24"/>
                <w:lang w:eastAsia="ru-RU"/>
              </w:rPr>
              <w:t>. Юлия-219</w:t>
            </w:r>
          </w:p>
        </w:tc>
        <w:tc>
          <w:tcPr>
            <w:tcW w:w="1067"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47,95</w:t>
            </w:r>
          </w:p>
        </w:tc>
        <w:tc>
          <w:tcPr>
            <w:tcW w:w="806"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630"/>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65</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РЕСПИРАТОР СПИРО-313</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1522</w:t>
            </w:r>
          </w:p>
        </w:tc>
        <w:tc>
          <w:tcPr>
            <w:tcW w:w="354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Респиратор </w:t>
            </w:r>
            <w:proofErr w:type="spellStart"/>
            <w:r w:rsidRPr="00322BC8">
              <w:rPr>
                <w:rFonts w:ascii="Times New Roman" w:eastAsia="Times New Roman" w:hAnsi="Times New Roman" w:cs="Times New Roman"/>
                <w:sz w:val="24"/>
                <w:szCs w:val="24"/>
                <w:lang w:eastAsia="ru-RU"/>
              </w:rPr>
              <w:t>противоаэрозольный</w:t>
            </w:r>
            <w:proofErr w:type="spellEnd"/>
            <w:r w:rsidRPr="00322BC8">
              <w:rPr>
                <w:rFonts w:ascii="Times New Roman" w:eastAsia="Times New Roman" w:hAnsi="Times New Roman" w:cs="Times New Roman"/>
                <w:sz w:val="24"/>
                <w:szCs w:val="24"/>
                <w:lang w:eastAsia="ru-RU"/>
              </w:rPr>
              <w:t xml:space="preserve"> FFP3 с </w:t>
            </w:r>
            <w:proofErr w:type="spellStart"/>
            <w:r w:rsidRPr="00322BC8">
              <w:rPr>
                <w:rFonts w:ascii="Times New Roman" w:eastAsia="Times New Roman" w:hAnsi="Times New Roman" w:cs="Times New Roman"/>
                <w:sz w:val="24"/>
                <w:szCs w:val="24"/>
                <w:lang w:eastAsia="ru-RU"/>
              </w:rPr>
              <w:t>кл.выд</w:t>
            </w:r>
            <w:proofErr w:type="spellEnd"/>
            <w:r w:rsidRPr="00322BC8">
              <w:rPr>
                <w:rFonts w:ascii="Times New Roman" w:eastAsia="Times New Roman" w:hAnsi="Times New Roman" w:cs="Times New Roman"/>
                <w:sz w:val="24"/>
                <w:szCs w:val="24"/>
                <w:lang w:eastAsia="ru-RU"/>
              </w:rPr>
              <w:t>. Юлия-319</w:t>
            </w:r>
          </w:p>
        </w:tc>
        <w:tc>
          <w:tcPr>
            <w:tcW w:w="1067"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59,75</w:t>
            </w:r>
          </w:p>
        </w:tc>
        <w:tc>
          <w:tcPr>
            <w:tcW w:w="806"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66</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ШАПКА ТРИКОТАЖНАЯ</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102-0013-10</w:t>
            </w:r>
          </w:p>
        </w:tc>
        <w:tc>
          <w:tcPr>
            <w:tcW w:w="354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Шапка утеплённая "Скейтер-3" цвет черный</w:t>
            </w:r>
          </w:p>
        </w:tc>
        <w:tc>
          <w:tcPr>
            <w:tcW w:w="1067"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xml:space="preserve">Шт. </w:t>
            </w:r>
          </w:p>
        </w:tc>
        <w:tc>
          <w:tcPr>
            <w:tcW w:w="1088"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317,77</w:t>
            </w:r>
          </w:p>
        </w:tc>
        <w:tc>
          <w:tcPr>
            <w:tcW w:w="806"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67</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МЫЛО ТУАЛЕТНОЕ</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(J123)</w:t>
            </w:r>
          </w:p>
        </w:tc>
        <w:tc>
          <w:tcPr>
            <w:tcW w:w="354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Мыло туалетное банное</w:t>
            </w:r>
          </w:p>
        </w:tc>
        <w:tc>
          <w:tcPr>
            <w:tcW w:w="1067"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Кг.</w:t>
            </w:r>
          </w:p>
        </w:tc>
        <w:tc>
          <w:tcPr>
            <w:tcW w:w="1088"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190,00</w:t>
            </w:r>
          </w:p>
        </w:tc>
        <w:tc>
          <w:tcPr>
            <w:tcW w:w="806"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68</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ТУФЛИ КОЖАНЫЕ</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33 017 557</w:t>
            </w:r>
          </w:p>
        </w:tc>
        <w:tc>
          <w:tcPr>
            <w:tcW w:w="354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Туфли женские "АЛМИ"</w:t>
            </w:r>
          </w:p>
        </w:tc>
        <w:tc>
          <w:tcPr>
            <w:tcW w:w="1067"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1 191,67</w:t>
            </w:r>
          </w:p>
        </w:tc>
        <w:tc>
          <w:tcPr>
            <w:tcW w:w="806"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69</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31 036 653</w:t>
            </w:r>
          </w:p>
        </w:tc>
        <w:tc>
          <w:tcPr>
            <w:tcW w:w="354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Перчатки термостойкие трикотажные АрмГард-100</w:t>
            </w:r>
          </w:p>
        </w:tc>
        <w:tc>
          <w:tcPr>
            <w:tcW w:w="1067"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1 208,33</w:t>
            </w:r>
          </w:p>
        </w:tc>
        <w:tc>
          <w:tcPr>
            <w:tcW w:w="806"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70</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 </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13 021 625</w:t>
            </w:r>
          </w:p>
        </w:tc>
        <w:tc>
          <w:tcPr>
            <w:tcW w:w="354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Перчатки "Дизель CG-922"</w:t>
            </w:r>
          </w:p>
        </w:tc>
        <w:tc>
          <w:tcPr>
            <w:tcW w:w="1067"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191,67</w:t>
            </w:r>
          </w:p>
        </w:tc>
        <w:tc>
          <w:tcPr>
            <w:tcW w:w="806"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322BC8"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71</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БОТИНКИ ЮФТЕВЫЕ</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33 016 740</w:t>
            </w:r>
          </w:p>
        </w:tc>
        <w:tc>
          <w:tcPr>
            <w:tcW w:w="3544"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Ботинки "</w:t>
            </w:r>
            <w:proofErr w:type="spellStart"/>
            <w:r w:rsidRPr="00322BC8">
              <w:rPr>
                <w:rFonts w:ascii="Times New Roman" w:eastAsia="Times New Roman" w:hAnsi="Times New Roman" w:cs="Times New Roman"/>
                <w:sz w:val="24"/>
                <w:szCs w:val="24"/>
                <w:lang w:eastAsia="ru-RU"/>
              </w:rPr>
              <w:t>Трейл</w:t>
            </w:r>
            <w:proofErr w:type="spellEnd"/>
            <w:r w:rsidRPr="00322BC8">
              <w:rPr>
                <w:rFonts w:ascii="Times New Roman" w:eastAsia="Times New Roman" w:hAnsi="Times New Roman" w:cs="Times New Roman"/>
                <w:sz w:val="24"/>
                <w:szCs w:val="24"/>
                <w:lang w:eastAsia="ru-RU"/>
              </w:rPr>
              <w:t xml:space="preserve"> ИКС"</w:t>
            </w:r>
          </w:p>
        </w:tc>
        <w:tc>
          <w:tcPr>
            <w:tcW w:w="1067"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1 853,47</w:t>
            </w:r>
          </w:p>
        </w:tc>
        <w:tc>
          <w:tcPr>
            <w:tcW w:w="806"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jc w:val="center"/>
              <w:rPr>
                <w:rFonts w:ascii="Times New Roman" w:eastAsia="Times New Roman" w:hAnsi="Times New Roman" w:cs="Times New Roman"/>
                <w:color w:val="000000"/>
                <w:lang w:eastAsia="ru-RU"/>
              </w:rPr>
            </w:pPr>
            <w:r w:rsidRPr="00322BC8">
              <w:rPr>
                <w:rFonts w:ascii="Times New Roman" w:eastAsia="Times New Roman" w:hAnsi="Times New Roman" w:cs="Times New Roman"/>
                <w:color w:val="000000"/>
                <w:lang w:eastAsia="ru-RU"/>
              </w:rPr>
              <w:t> </w:t>
            </w:r>
          </w:p>
        </w:tc>
      </w:tr>
      <w:tr w:rsidR="00740C13" w:rsidRPr="00740C13" w:rsidTr="00322BC8">
        <w:trPr>
          <w:trHeight w:val="315"/>
        </w:trPr>
        <w:tc>
          <w:tcPr>
            <w:tcW w:w="473" w:type="dxa"/>
            <w:tcBorders>
              <w:top w:val="nil"/>
              <w:left w:val="single" w:sz="4" w:space="0" w:color="auto"/>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72</w:t>
            </w:r>
          </w:p>
        </w:tc>
        <w:tc>
          <w:tcPr>
            <w:tcW w:w="3724" w:type="dxa"/>
            <w:tcBorders>
              <w:top w:val="nil"/>
              <w:left w:val="nil"/>
              <w:bottom w:val="single" w:sz="4" w:space="0" w:color="auto"/>
              <w:right w:val="single" w:sz="4" w:space="0" w:color="auto"/>
            </w:tcBorders>
            <w:shd w:val="clear" w:color="auto" w:fill="auto"/>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НАКОЛЕННИКИ</w:t>
            </w:r>
          </w:p>
        </w:tc>
        <w:tc>
          <w:tcPr>
            <w:tcW w:w="1021" w:type="dxa"/>
            <w:tcBorders>
              <w:top w:val="nil"/>
              <w:left w:val="nil"/>
              <w:bottom w:val="single" w:sz="4" w:space="0" w:color="auto"/>
              <w:right w:val="single" w:sz="4" w:space="0" w:color="auto"/>
            </w:tcBorders>
            <w:shd w:val="clear" w:color="auto" w:fill="auto"/>
            <w:noWrap/>
            <w:vAlign w:val="bottom"/>
            <w:hideMark/>
          </w:tcPr>
          <w:p w:rsidR="00740C13" w:rsidRPr="00322BC8" w:rsidRDefault="00740C13" w:rsidP="00740C13">
            <w:pPr>
              <w:spacing w:after="0" w:line="240" w:lineRule="auto"/>
              <w:rPr>
                <w:rFonts w:ascii="Calibri" w:eastAsia="Times New Roman" w:hAnsi="Calibri" w:cs="Calibri"/>
                <w:color w:val="000000"/>
                <w:lang w:eastAsia="ru-RU"/>
              </w:rPr>
            </w:pPr>
            <w:r w:rsidRPr="00322BC8">
              <w:rPr>
                <w:rFonts w:ascii="Calibri" w:eastAsia="Times New Roman" w:hAnsi="Calibri" w:cs="Calibri"/>
                <w:color w:val="000000"/>
                <w:lang w:eastAsia="ru-RU"/>
              </w:rPr>
              <w:t> </w:t>
            </w:r>
          </w:p>
        </w:tc>
        <w:tc>
          <w:tcPr>
            <w:tcW w:w="2295"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13 018 795</w:t>
            </w:r>
          </w:p>
        </w:tc>
        <w:tc>
          <w:tcPr>
            <w:tcW w:w="3544"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Наколенники повышенной комфортности Полюс-Т</w:t>
            </w:r>
          </w:p>
        </w:tc>
        <w:tc>
          <w:tcPr>
            <w:tcW w:w="1067" w:type="dxa"/>
            <w:tcBorders>
              <w:top w:val="nil"/>
              <w:left w:val="nil"/>
              <w:bottom w:val="single" w:sz="4" w:space="0" w:color="auto"/>
              <w:right w:val="single" w:sz="4" w:space="0" w:color="auto"/>
            </w:tcBorders>
            <w:shd w:val="clear" w:color="auto" w:fill="auto"/>
            <w:noWrap/>
            <w:vAlign w:val="center"/>
            <w:hideMark/>
          </w:tcPr>
          <w:p w:rsidR="00740C13" w:rsidRPr="00322BC8"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Пара</w:t>
            </w:r>
          </w:p>
        </w:tc>
        <w:tc>
          <w:tcPr>
            <w:tcW w:w="1088" w:type="dxa"/>
            <w:tcBorders>
              <w:top w:val="nil"/>
              <w:left w:val="nil"/>
              <w:bottom w:val="single" w:sz="4" w:space="0" w:color="auto"/>
              <w:right w:val="single" w:sz="4" w:space="0" w:color="auto"/>
            </w:tcBorders>
            <w:shd w:val="clear" w:color="auto" w:fill="auto"/>
            <w:noWrap/>
            <w:vAlign w:val="center"/>
            <w:hideMark/>
          </w:tcPr>
          <w:p w:rsidR="00740C13" w:rsidRPr="00740C13" w:rsidRDefault="00740C13" w:rsidP="00740C13">
            <w:pPr>
              <w:spacing w:after="0" w:line="240" w:lineRule="auto"/>
              <w:jc w:val="center"/>
              <w:rPr>
                <w:rFonts w:ascii="Times New Roman" w:eastAsia="Times New Roman" w:hAnsi="Times New Roman" w:cs="Times New Roman"/>
                <w:sz w:val="24"/>
                <w:szCs w:val="24"/>
                <w:lang w:eastAsia="ru-RU"/>
              </w:rPr>
            </w:pPr>
            <w:r w:rsidRPr="00322BC8">
              <w:rPr>
                <w:rFonts w:ascii="Times New Roman" w:eastAsia="Times New Roman" w:hAnsi="Times New Roman" w:cs="Times New Roman"/>
                <w:sz w:val="24"/>
                <w:szCs w:val="24"/>
                <w:lang w:eastAsia="ru-RU"/>
              </w:rPr>
              <w:t>1 416,00</w:t>
            </w:r>
          </w:p>
        </w:tc>
        <w:tc>
          <w:tcPr>
            <w:tcW w:w="806" w:type="dxa"/>
            <w:tcBorders>
              <w:top w:val="nil"/>
              <w:left w:val="nil"/>
              <w:bottom w:val="single" w:sz="4" w:space="0" w:color="auto"/>
              <w:right w:val="single" w:sz="4" w:space="0" w:color="auto"/>
            </w:tcBorders>
            <w:shd w:val="clear" w:color="auto" w:fill="auto"/>
            <w:vAlign w:val="center"/>
            <w:hideMark/>
          </w:tcPr>
          <w:p w:rsidR="00740C13" w:rsidRPr="00740C13" w:rsidRDefault="00740C13" w:rsidP="00740C13">
            <w:pPr>
              <w:spacing w:after="0" w:line="240" w:lineRule="auto"/>
              <w:jc w:val="center"/>
              <w:rPr>
                <w:rFonts w:ascii="Times New Roman" w:eastAsia="Times New Roman" w:hAnsi="Times New Roman" w:cs="Times New Roman"/>
                <w:color w:val="000000"/>
                <w:lang w:eastAsia="ru-RU"/>
              </w:rPr>
            </w:pPr>
            <w:r w:rsidRPr="00740C13">
              <w:rPr>
                <w:rFonts w:ascii="Times New Roman" w:eastAsia="Times New Roman" w:hAnsi="Times New Roman" w:cs="Times New Roman"/>
                <w:color w:val="000000"/>
                <w:lang w:eastAsia="ru-RU"/>
              </w:rPr>
              <w:t> </w:t>
            </w:r>
          </w:p>
        </w:tc>
        <w:tc>
          <w:tcPr>
            <w:tcW w:w="1339" w:type="dxa"/>
            <w:tcBorders>
              <w:top w:val="nil"/>
              <w:left w:val="nil"/>
              <w:bottom w:val="single" w:sz="4" w:space="0" w:color="auto"/>
              <w:right w:val="single" w:sz="4" w:space="0" w:color="auto"/>
            </w:tcBorders>
            <w:shd w:val="clear" w:color="auto" w:fill="auto"/>
            <w:vAlign w:val="center"/>
            <w:hideMark/>
          </w:tcPr>
          <w:p w:rsidR="00740C13" w:rsidRPr="00740C13" w:rsidRDefault="00740C13" w:rsidP="00740C13">
            <w:pPr>
              <w:spacing w:after="0" w:line="240" w:lineRule="auto"/>
              <w:jc w:val="center"/>
              <w:rPr>
                <w:rFonts w:ascii="Times New Roman" w:eastAsia="Times New Roman" w:hAnsi="Times New Roman" w:cs="Times New Roman"/>
                <w:color w:val="000000"/>
                <w:lang w:eastAsia="ru-RU"/>
              </w:rPr>
            </w:pPr>
            <w:r w:rsidRPr="00740C13">
              <w:rPr>
                <w:rFonts w:ascii="Times New Roman" w:eastAsia="Times New Roman" w:hAnsi="Times New Roman" w:cs="Times New Roman"/>
                <w:color w:val="000000"/>
                <w:lang w:eastAsia="ru-RU"/>
              </w:rPr>
              <w:t> </w:t>
            </w:r>
          </w:p>
        </w:tc>
      </w:tr>
    </w:tbl>
    <w:p w:rsidR="00307351" w:rsidRPr="00C670B9" w:rsidRDefault="00307351" w:rsidP="00333EB6">
      <w:pPr>
        <w:pStyle w:val="ad"/>
        <w:spacing w:after="0" w:line="240" w:lineRule="auto"/>
        <w:ind w:left="644" w:right="54"/>
        <w:rPr>
          <w:rFonts w:ascii="Times New Roman" w:eastAsia="Times New Roman" w:hAnsi="Times New Roman"/>
        </w:rPr>
      </w:pPr>
    </w:p>
    <w:p w:rsidR="00350EE0" w:rsidRDefault="00350EE0">
      <w:pPr>
        <w:tabs>
          <w:tab w:val="left" w:pos="851"/>
        </w:tabs>
        <w:spacing w:after="0" w:line="240" w:lineRule="auto"/>
        <w:ind w:left="284" w:right="54"/>
        <w:contextualSpacing/>
        <w:rPr>
          <w:rFonts w:ascii="Times New Roman" w:eastAsia="Times New Roman" w:hAnsi="Times New Roman" w:cs="Times New Roman"/>
          <w:sz w:val="24"/>
          <w:szCs w:val="24"/>
          <w:lang w:eastAsia="ru-RU"/>
        </w:rPr>
      </w:pPr>
    </w:p>
    <w:p w:rsidR="00350EE0" w:rsidRPr="002317DF" w:rsidRDefault="00350EE0">
      <w:pPr>
        <w:tabs>
          <w:tab w:val="left" w:pos="851"/>
        </w:tabs>
        <w:spacing w:after="0" w:line="240" w:lineRule="auto"/>
        <w:ind w:left="284" w:right="54"/>
        <w:contextualSpacing/>
        <w:rPr>
          <w:rFonts w:ascii="Times New Roman" w:eastAsia="Times New Roman" w:hAnsi="Times New Roman" w:cs="Times New Roman"/>
          <w:sz w:val="24"/>
          <w:szCs w:val="24"/>
          <w:lang w:eastAsia="ru-RU"/>
        </w:rPr>
      </w:pPr>
    </w:p>
    <w:p w:rsidR="00800FB1" w:rsidRPr="002317DF" w:rsidRDefault="00845E07" w:rsidP="00FC2FA4">
      <w:pPr>
        <w:pStyle w:val="aff4"/>
        <w:tabs>
          <w:tab w:val="left" w:pos="851"/>
        </w:tabs>
        <w:ind w:firstLine="567"/>
        <w:rPr>
          <w:rFonts w:ascii="Times New Roman" w:hAnsi="Times New Roman"/>
          <w:szCs w:val="20"/>
        </w:rPr>
      </w:pPr>
      <w:r w:rsidRPr="002317DF">
        <w:rPr>
          <w:rFonts w:ascii="Times New Roman" w:hAnsi="Times New Roman"/>
          <w:szCs w:val="20"/>
        </w:rPr>
        <w:t>*Дополнительно к цене товара подлежит оплате сумма НДС, установленная законодательством Российской Федерации.</w:t>
      </w:r>
    </w:p>
    <w:p w:rsidR="009E0471" w:rsidRPr="004D6EA6" w:rsidRDefault="00343490" w:rsidP="001F71F2">
      <w:pPr>
        <w:tabs>
          <w:tab w:val="left" w:pos="851"/>
        </w:tabs>
        <w:spacing w:after="0" w:line="240" w:lineRule="auto"/>
        <w:ind w:right="43" w:firstLine="567"/>
        <w:rPr>
          <w:rFonts w:ascii="Times New Roman" w:eastAsia="Times New Roman" w:hAnsi="Times New Roman" w:cs="Times New Roman"/>
          <w:sz w:val="24"/>
          <w:szCs w:val="24"/>
          <w:lang w:eastAsia="ru-RU"/>
        </w:rPr>
      </w:pPr>
      <w:r w:rsidRPr="004D6EA6">
        <w:rPr>
          <w:rFonts w:ascii="Times New Roman" w:eastAsia="Times New Roman" w:hAnsi="Times New Roman" w:cs="Times New Roman"/>
          <w:sz w:val="24"/>
          <w:szCs w:val="24"/>
          <w:lang w:eastAsia="ru-RU"/>
        </w:rPr>
        <w:t>2.</w:t>
      </w:r>
      <w:r w:rsidR="00CC3D8A" w:rsidRPr="004D6EA6">
        <w:rPr>
          <w:rFonts w:ascii="Times New Roman" w:eastAsia="Times New Roman" w:hAnsi="Times New Roman" w:cs="Times New Roman"/>
          <w:sz w:val="24"/>
          <w:szCs w:val="24"/>
          <w:lang w:eastAsia="ru-RU"/>
        </w:rPr>
        <w:t xml:space="preserve">Цены соглашения действительны с </w:t>
      </w:r>
      <w:r w:rsidR="00056A1C">
        <w:rPr>
          <w:rFonts w:ascii="Times New Roman" w:eastAsia="Times New Roman" w:hAnsi="Times New Roman" w:cs="Times New Roman"/>
          <w:sz w:val="24"/>
          <w:szCs w:val="24"/>
          <w:lang w:eastAsia="ru-RU"/>
        </w:rPr>
        <w:t>____________</w:t>
      </w:r>
      <w:r w:rsidR="00CC3D8A" w:rsidRPr="004D6EA6">
        <w:rPr>
          <w:rFonts w:ascii="Times New Roman" w:eastAsia="Times New Roman" w:hAnsi="Times New Roman" w:cs="Times New Roman"/>
          <w:sz w:val="24"/>
          <w:szCs w:val="24"/>
          <w:lang w:eastAsia="ru-RU"/>
        </w:rPr>
        <w:t xml:space="preserve"> - до _________ гг.</w:t>
      </w:r>
    </w:p>
    <w:p w:rsidR="00800FB1" w:rsidRPr="002317DF" w:rsidRDefault="004015E3" w:rsidP="001F71F2">
      <w:pPr>
        <w:tabs>
          <w:tab w:val="left" w:pos="851"/>
        </w:tabs>
        <w:spacing w:after="0" w:line="240" w:lineRule="auto"/>
        <w:ind w:right="43" w:firstLine="567"/>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3</w:t>
      </w:r>
      <w:r w:rsidR="002168B9" w:rsidRPr="002317DF">
        <w:rPr>
          <w:rFonts w:ascii="Times New Roman" w:eastAsia="Times New Roman" w:hAnsi="Times New Roman" w:cs="Times New Roman"/>
          <w:sz w:val="24"/>
          <w:szCs w:val="24"/>
          <w:lang w:eastAsia="ru-RU"/>
        </w:rPr>
        <w:t xml:space="preserve">. </w:t>
      </w:r>
      <w:r w:rsidR="00800FB1" w:rsidRPr="002317DF">
        <w:rPr>
          <w:rFonts w:ascii="Times New Roman" w:eastAsia="Times New Roman" w:hAnsi="Times New Roman" w:cs="Times New Roman"/>
          <w:sz w:val="24"/>
          <w:szCs w:val="24"/>
          <w:lang w:eastAsia="ru-RU"/>
        </w:rPr>
        <w:t xml:space="preserve">Настоящее соглашение вступает в силу с момента его подписания и является неотъемлемой частью договора № </w:t>
      </w:r>
      <w:r w:rsidR="00056A1C">
        <w:rPr>
          <w:rFonts w:ascii="Times New Roman" w:eastAsia="Calibri" w:hAnsi="Times New Roman" w:cs="Times New Roman"/>
          <w:b/>
          <w:caps/>
          <w:kern w:val="16"/>
          <w:lang w:eastAsia="ru-RU"/>
        </w:rPr>
        <w:t>__________</w:t>
      </w:r>
      <w:r w:rsidR="00790D80" w:rsidRPr="002317DF">
        <w:rPr>
          <w:rFonts w:ascii="Times New Roman" w:eastAsia="Times New Roman" w:hAnsi="Times New Roman" w:cs="Times New Roman"/>
          <w:sz w:val="24"/>
          <w:szCs w:val="24"/>
          <w:lang w:eastAsia="ru-RU"/>
        </w:rPr>
        <w:t xml:space="preserve">от </w:t>
      </w:r>
      <w:r w:rsidR="00056A1C">
        <w:rPr>
          <w:rFonts w:ascii="Times New Roman" w:eastAsia="Times New Roman" w:hAnsi="Times New Roman" w:cs="Times New Roman"/>
          <w:sz w:val="24"/>
          <w:szCs w:val="24"/>
          <w:lang w:eastAsia="ru-RU"/>
        </w:rPr>
        <w:t>____________________.</w:t>
      </w:r>
    </w:p>
    <w:p w:rsidR="00800FB1" w:rsidRPr="002317DF" w:rsidRDefault="00800FB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800FB1" w:rsidRPr="002317DF" w:rsidRDefault="00800FB1" w:rsidP="00FC2FA4">
      <w:pPr>
        <w:tabs>
          <w:tab w:val="left" w:pos="851"/>
        </w:tabs>
        <w:spacing w:after="0" w:line="240" w:lineRule="auto"/>
        <w:ind w:right="43" w:firstLine="567"/>
        <w:jc w:val="center"/>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ЗАКАЗЧИК</w:t>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00845E07"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ИСПОЛНИТЕЛЬ</w:t>
      </w:r>
    </w:p>
    <w:tbl>
      <w:tblPr>
        <w:tblW w:w="0" w:type="auto"/>
        <w:jc w:val="center"/>
        <w:tblLook w:val="04A0" w:firstRow="1" w:lastRow="0" w:firstColumn="1" w:lastColumn="0" w:noHBand="0" w:noVBand="1"/>
      </w:tblPr>
      <w:tblGrid>
        <w:gridCol w:w="5353"/>
        <w:gridCol w:w="4217"/>
      </w:tblGrid>
      <w:tr w:rsidR="00F02D3A" w:rsidRPr="002317DF" w:rsidTr="00473D68">
        <w:trPr>
          <w:jc w:val="center"/>
        </w:trPr>
        <w:tc>
          <w:tcPr>
            <w:tcW w:w="5353" w:type="dxa"/>
            <w:hideMark/>
          </w:tcPr>
          <w:p w:rsidR="00800FB1" w:rsidRPr="002317DF" w:rsidRDefault="00800FB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tc>
        <w:tc>
          <w:tcPr>
            <w:tcW w:w="4217" w:type="dxa"/>
            <w:hideMark/>
          </w:tcPr>
          <w:p w:rsidR="00800FB1" w:rsidRPr="002317DF" w:rsidRDefault="00800FB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tc>
      </w:tr>
      <w:tr w:rsidR="00F02D3A" w:rsidRPr="002317DF" w:rsidTr="00473D68">
        <w:trPr>
          <w:jc w:val="center"/>
        </w:trPr>
        <w:tc>
          <w:tcPr>
            <w:tcW w:w="5353" w:type="dxa"/>
          </w:tcPr>
          <w:p w:rsidR="00800FB1" w:rsidRPr="002317DF" w:rsidRDefault="00800FB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1B0A8D" w:rsidRPr="002317DF" w:rsidRDefault="00800FB1" w:rsidP="00056A1C">
            <w:pPr>
              <w:tabs>
                <w:tab w:val="left" w:pos="851"/>
              </w:tabs>
              <w:spacing w:after="0" w:line="240" w:lineRule="auto"/>
              <w:ind w:right="43" w:firstLine="567"/>
              <w:jc w:val="both"/>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__________________/</w:t>
            </w:r>
            <w:r w:rsidR="00056A1C">
              <w:rPr>
                <w:rFonts w:ascii="Times New Roman" w:eastAsia="Times New Roman" w:hAnsi="Times New Roman" w:cs="Times New Roman"/>
                <w:sz w:val="24"/>
                <w:szCs w:val="24"/>
                <w:lang w:eastAsia="ru-RU"/>
              </w:rPr>
              <w:t>М.Н. Ермохина</w:t>
            </w:r>
          </w:p>
        </w:tc>
        <w:tc>
          <w:tcPr>
            <w:tcW w:w="4217" w:type="dxa"/>
          </w:tcPr>
          <w:p w:rsidR="00800FB1" w:rsidRPr="002317DF" w:rsidRDefault="00800FB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1B0A8D" w:rsidRPr="002317DF" w:rsidRDefault="00800FB1" w:rsidP="00056A1C">
            <w:pPr>
              <w:tabs>
                <w:tab w:val="left" w:pos="851"/>
              </w:tabs>
              <w:spacing w:after="0" w:line="240" w:lineRule="auto"/>
              <w:ind w:right="43" w:firstLine="567"/>
              <w:jc w:val="both"/>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________________/</w:t>
            </w:r>
            <w:r w:rsidR="00056A1C">
              <w:rPr>
                <w:rFonts w:ascii="Times New Roman" w:eastAsia="Times New Roman" w:hAnsi="Times New Roman" w:cs="Times New Roman"/>
                <w:sz w:val="24"/>
                <w:szCs w:val="24"/>
                <w:lang w:eastAsia="ru-RU"/>
              </w:rPr>
              <w:t>ФИО</w:t>
            </w:r>
          </w:p>
        </w:tc>
      </w:tr>
      <w:tr w:rsidR="00800FB1" w:rsidRPr="002317DF" w:rsidTr="00473D68">
        <w:trPr>
          <w:jc w:val="center"/>
        </w:trPr>
        <w:tc>
          <w:tcPr>
            <w:tcW w:w="5353" w:type="dxa"/>
            <w:hideMark/>
          </w:tcPr>
          <w:p w:rsidR="00800FB1" w:rsidRPr="002317DF" w:rsidRDefault="00800FB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М.П.</w:t>
            </w:r>
          </w:p>
        </w:tc>
        <w:tc>
          <w:tcPr>
            <w:tcW w:w="4217" w:type="dxa"/>
            <w:hideMark/>
          </w:tcPr>
          <w:p w:rsidR="00800FB1" w:rsidRPr="002317DF" w:rsidRDefault="00800FB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М.П.</w:t>
            </w:r>
          </w:p>
        </w:tc>
      </w:tr>
    </w:tbl>
    <w:p w:rsidR="004A1B5E" w:rsidRPr="002317DF" w:rsidRDefault="004A1B5E" w:rsidP="00FC2FA4">
      <w:pPr>
        <w:tabs>
          <w:tab w:val="left" w:pos="851"/>
        </w:tabs>
        <w:spacing w:after="0" w:line="240" w:lineRule="auto"/>
        <w:ind w:firstLine="567"/>
        <w:jc w:val="right"/>
        <w:rPr>
          <w:rFonts w:ascii="Times New Roman" w:eastAsia="Times New Roman" w:hAnsi="Times New Roman" w:cs="Times New Roman"/>
          <w:lang w:eastAsia="ru-RU"/>
        </w:rPr>
        <w:sectPr w:rsidR="004A1B5E" w:rsidRPr="002317DF" w:rsidSect="00356193">
          <w:pgSz w:w="16839" w:h="11907" w:orient="landscape" w:code="9"/>
          <w:pgMar w:top="1077" w:right="567" w:bottom="567" w:left="709" w:header="0" w:footer="0" w:gutter="0"/>
          <w:cols w:space="708"/>
          <w:docGrid w:linePitch="360"/>
        </w:sectPr>
      </w:pPr>
    </w:p>
    <w:p w:rsidR="00800FB1" w:rsidRPr="002317DF" w:rsidRDefault="00800FB1" w:rsidP="00FC2FA4">
      <w:pPr>
        <w:tabs>
          <w:tab w:val="left" w:pos="851"/>
        </w:tabs>
        <w:spacing w:after="0" w:line="240"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lastRenderedPageBreak/>
        <w:t>ПРИЛОЖЕНИЕ № 2</w:t>
      </w:r>
    </w:p>
    <w:p w:rsidR="00800FB1" w:rsidRPr="002317DF" w:rsidRDefault="00800FB1" w:rsidP="00FC2FA4">
      <w:pPr>
        <w:tabs>
          <w:tab w:val="left" w:pos="851"/>
        </w:tabs>
        <w:spacing w:after="0" w:line="240"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к Договору №</w:t>
      </w:r>
      <w:r w:rsidR="00056A1C">
        <w:rPr>
          <w:rFonts w:ascii="Times New Roman" w:eastAsia="Calibri" w:hAnsi="Times New Roman" w:cs="Times New Roman"/>
          <w:b/>
          <w:caps/>
          <w:kern w:val="16"/>
          <w:lang w:eastAsia="ru-RU"/>
        </w:rPr>
        <w:t>_____</w:t>
      </w:r>
      <w:r w:rsidR="009E12A4" w:rsidRPr="002317DF">
        <w:rPr>
          <w:rFonts w:ascii="Times New Roman" w:eastAsia="Times New Roman" w:hAnsi="Times New Roman" w:cs="Times New Roman"/>
          <w:sz w:val="24"/>
          <w:szCs w:val="24"/>
          <w:lang w:eastAsia="ru-RU"/>
        </w:rPr>
        <w:t xml:space="preserve">от </w:t>
      </w:r>
      <w:r w:rsidR="00056A1C">
        <w:rPr>
          <w:rFonts w:ascii="Times New Roman" w:eastAsia="Times New Roman" w:hAnsi="Times New Roman" w:cs="Times New Roman"/>
          <w:sz w:val="24"/>
          <w:szCs w:val="24"/>
          <w:lang w:eastAsia="ru-RU"/>
        </w:rPr>
        <w:t>________________</w:t>
      </w:r>
    </w:p>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b/>
          <w:lang w:eastAsia="ru-RU"/>
        </w:rPr>
      </w:pPr>
      <w:r w:rsidRPr="002317DF">
        <w:rPr>
          <w:rFonts w:ascii="Times New Roman" w:eastAsia="Times New Roman" w:hAnsi="Times New Roman" w:cs="Times New Roman"/>
          <w:b/>
          <w:lang w:eastAsia="ru-RU"/>
        </w:rPr>
        <w:t xml:space="preserve">ФОРМА </w:t>
      </w:r>
    </w:p>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b/>
          <w:lang w:eastAsia="ru-RU"/>
        </w:rPr>
      </w:pPr>
      <w:r w:rsidRPr="002317DF">
        <w:rPr>
          <w:rFonts w:ascii="Times New Roman" w:eastAsia="Times New Roman" w:hAnsi="Times New Roman" w:cs="Times New Roman"/>
          <w:b/>
          <w:lang w:eastAsia="ru-RU"/>
        </w:rPr>
        <w:t>ЛИЧНАЯ КАРТОЧКА № __________</w:t>
      </w:r>
    </w:p>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b/>
          <w:lang w:eastAsia="ru-RU"/>
        </w:rPr>
      </w:pPr>
      <w:r w:rsidRPr="002317DF">
        <w:rPr>
          <w:rFonts w:ascii="Times New Roman" w:eastAsia="Times New Roman" w:hAnsi="Times New Roman" w:cs="Times New Roman"/>
          <w:b/>
          <w:lang w:eastAsia="ru-RU"/>
        </w:rPr>
        <w:t>учета выдачи СИЗ</w:t>
      </w:r>
    </w:p>
    <w:p w:rsidR="00800FB1" w:rsidRPr="002317DF" w:rsidRDefault="00800FB1" w:rsidP="00FC2FA4">
      <w:pPr>
        <w:tabs>
          <w:tab w:val="left" w:pos="851"/>
        </w:tabs>
        <w:spacing w:after="0" w:line="240" w:lineRule="auto"/>
        <w:ind w:firstLine="567"/>
        <w:jc w:val="both"/>
        <w:rPr>
          <w:rFonts w:ascii="Times New Roman" w:eastAsia="Times New Roman" w:hAnsi="Times New Roman" w:cs="Times New Roman"/>
          <w:lang w:eastAsia="ru-RU"/>
        </w:rPr>
      </w:pPr>
    </w:p>
    <w:p w:rsidR="00800FB1" w:rsidRPr="002317DF" w:rsidRDefault="00800FB1" w:rsidP="00FC2FA4">
      <w:pPr>
        <w:tabs>
          <w:tab w:val="left" w:pos="851"/>
        </w:tabs>
        <w:spacing w:after="0" w:line="240" w:lineRule="auto"/>
        <w:ind w:firstLine="567"/>
        <w:jc w:val="right"/>
        <w:rPr>
          <w:rFonts w:ascii="Times New Roman" w:eastAsia="Times New Roman" w:hAnsi="Times New Roman" w:cs="Times New Roman"/>
          <w:sz w:val="16"/>
          <w:szCs w:val="16"/>
          <w:u w:val="single"/>
          <w:lang w:eastAsia="ru-RU"/>
        </w:rPr>
      </w:pPr>
      <w:r w:rsidRPr="002317DF">
        <w:rPr>
          <w:rFonts w:ascii="Times New Roman" w:eastAsia="Times New Roman" w:hAnsi="Times New Roman" w:cs="Times New Roman"/>
          <w:sz w:val="16"/>
          <w:szCs w:val="16"/>
          <w:u w:val="single"/>
          <w:lang w:eastAsia="ru-RU"/>
        </w:rPr>
        <w:t>Лицевая сторона личной карточки</w:t>
      </w:r>
    </w:p>
    <w:p w:rsidR="00800FB1" w:rsidRPr="002317DF" w:rsidRDefault="00800FB1" w:rsidP="00FC2FA4">
      <w:pPr>
        <w:tabs>
          <w:tab w:val="left" w:pos="851"/>
        </w:tabs>
        <w:spacing w:after="0" w:line="240" w:lineRule="auto"/>
        <w:ind w:firstLine="567"/>
        <w:rPr>
          <w:rFonts w:ascii="Times New Roman" w:eastAsia="Times New Roman" w:hAnsi="Times New Roman" w:cs="Times New Roman"/>
          <w:u w:val="single"/>
          <w:lang w:eastAsia="ru-RU"/>
        </w:rPr>
      </w:pPr>
    </w:p>
    <w:tbl>
      <w:tblPr>
        <w:tblW w:w="5000" w:type="pct"/>
        <w:tblLook w:val="01E0" w:firstRow="1" w:lastRow="1" w:firstColumn="1" w:lastColumn="1" w:noHBand="0" w:noVBand="0"/>
      </w:tblPr>
      <w:tblGrid>
        <w:gridCol w:w="5131"/>
        <w:gridCol w:w="5132"/>
      </w:tblGrid>
      <w:tr w:rsidR="00F02D3A" w:rsidRPr="002317DF" w:rsidTr="00423463">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Фамилия </w:t>
            </w:r>
            <w:r w:rsidRPr="002317DF">
              <w:rPr>
                <w:rFonts w:ascii="Times New Roman" w:eastAsia="Times New Roman" w:hAnsi="Times New Roman" w:cs="Times New Roman"/>
                <w:sz w:val="18"/>
                <w:szCs w:val="18"/>
                <w:u w:val="single"/>
                <w:lang w:eastAsia="ru-RU"/>
              </w:rPr>
              <w:t>___________________________________</w:t>
            </w:r>
          </w:p>
        </w:tc>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Пол </w:t>
            </w:r>
            <w:r w:rsidRPr="002317DF">
              <w:rPr>
                <w:rFonts w:ascii="Times New Roman" w:eastAsia="Times New Roman" w:hAnsi="Times New Roman" w:cs="Times New Roman"/>
                <w:sz w:val="18"/>
                <w:szCs w:val="18"/>
                <w:u w:val="single"/>
                <w:lang w:eastAsia="ru-RU"/>
              </w:rPr>
              <w:t>______________________________________</w:t>
            </w:r>
          </w:p>
        </w:tc>
      </w:tr>
      <w:tr w:rsidR="00F02D3A" w:rsidRPr="002317DF" w:rsidTr="00423463">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Имя </w:t>
            </w:r>
            <w:r w:rsidRPr="002317DF">
              <w:rPr>
                <w:rFonts w:ascii="Times New Roman" w:eastAsia="Times New Roman" w:hAnsi="Times New Roman" w:cs="Times New Roman"/>
                <w:sz w:val="18"/>
                <w:szCs w:val="18"/>
                <w:u w:val="single"/>
                <w:lang w:eastAsia="ru-RU"/>
              </w:rPr>
              <w:t>_______________________________________</w:t>
            </w:r>
          </w:p>
        </w:tc>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Рост </w:t>
            </w:r>
            <w:r w:rsidRPr="002317DF">
              <w:rPr>
                <w:rFonts w:ascii="Times New Roman" w:eastAsia="Times New Roman" w:hAnsi="Times New Roman" w:cs="Times New Roman"/>
                <w:sz w:val="18"/>
                <w:szCs w:val="18"/>
                <w:u w:val="single"/>
                <w:lang w:eastAsia="ru-RU"/>
              </w:rPr>
              <w:t>______________________________________</w:t>
            </w:r>
          </w:p>
        </w:tc>
      </w:tr>
      <w:tr w:rsidR="00F02D3A" w:rsidRPr="002317DF" w:rsidTr="00423463">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Отчество </w:t>
            </w:r>
            <w:r w:rsidRPr="002317DF">
              <w:rPr>
                <w:rFonts w:ascii="Times New Roman" w:eastAsia="Times New Roman" w:hAnsi="Times New Roman" w:cs="Times New Roman"/>
                <w:sz w:val="18"/>
                <w:szCs w:val="18"/>
                <w:u w:val="single"/>
                <w:lang w:eastAsia="ru-RU"/>
              </w:rPr>
              <w:t>___________________________________</w:t>
            </w:r>
          </w:p>
        </w:tc>
        <w:tc>
          <w:tcPr>
            <w:tcW w:w="2500" w:type="pct"/>
            <w:hideMark/>
          </w:tcPr>
          <w:p w:rsidR="00800FB1" w:rsidRPr="002317DF" w:rsidRDefault="00800FB1" w:rsidP="00FC2FA4">
            <w:pPr>
              <w:tabs>
                <w:tab w:val="left" w:pos="851"/>
                <w:tab w:val="left" w:pos="1098"/>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Размер:</w:t>
            </w:r>
          </w:p>
        </w:tc>
      </w:tr>
      <w:tr w:rsidR="00F02D3A" w:rsidRPr="002317DF" w:rsidTr="00423463">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Табельный номер </w:t>
            </w:r>
            <w:r w:rsidRPr="002317DF">
              <w:rPr>
                <w:rFonts w:ascii="Times New Roman" w:eastAsia="Times New Roman" w:hAnsi="Times New Roman" w:cs="Times New Roman"/>
                <w:sz w:val="18"/>
                <w:szCs w:val="18"/>
                <w:u w:val="single"/>
                <w:lang w:eastAsia="ru-RU"/>
              </w:rPr>
              <w:t>____________________________</w:t>
            </w:r>
          </w:p>
        </w:tc>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одежды </w:t>
            </w:r>
            <w:r w:rsidRPr="002317DF">
              <w:rPr>
                <w:rFonts w:ascii="Times New Roman" w:eastAsia="Times New Roman" w:hAnsi="Times New Roman" w:cs="Times New Roman"/>
                <w:sz w:val="18"/>
                <w:szCs w:val="18"/>
                <w:u w:val="single"/>
                <w:lang w:eastAsia="ru-RU"/>
              </w:rPr>
              <w:t>___________________________________</w:t>
            </w:r>
          </w:p>
        </w:tc>
      </w:tr>
      <w:tr w:rsidR="00F02D3A" w:rsidRPr="002317DF" w:rsidTr="00423463">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Структурное подразделение </w:t>
            </w:r>
            <w:r w:rsidRPr="002317DF">
              <w:rPr>
                <w:rFonts w:ascii="Times New Roman" w:eastAsia="Times New Roman" w:hAnsi="Times New Roman" w:cs="Times New Roman"/>
                <w:sz w:val="18"/>
                <w:szCs w:val="18"/>
                <w:u w:val="single"/>
                <w:lang w:eastAsia="ru-RU"/>
              </w:rPr>
              <w:t>___________________</w:t>
            </w:r>
          </w:p>
        </w:tc>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обуви </w:t>
            </w:r>
            <w:r w:rsidRPr="002317DF">
              <w:rPr>
                <w:rFonts w:ascii="Times New Roman" w:eastAsia="Times New Roman" w:hAnsi="Times New Roman" w:cs="Times New Roman"/>
                <w:sz w:val="18"/>
                <w:szCs w:val="18"/>
                <w:u w:val="single"/>
                <w:lang w:eastAsia="ru-RU"/>
              </w:rPr>
              <w:t>_____________________________________</w:t>
            </w:r>
          </w:p>
        </w:tc>
      </w:tr>
      <w:tr w:rsidR="00F02D3A" w:rsidRPr="002317DF" w:rsidTr="00423463">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Профессия (должность) </w:t>
            </w:r>
            <w:r w:rsidRPr="002317DF">
              <w:rPr>
                <w:rFonts w:ascii="Times New Roman" w:eastAsia="Times New Roman" w:hAnsi="Times New Roman" w:cs="Times New Roman"/>
                <w:sz w:val="18"/>
                <w:szCs w:val="18"/>
                <w:u w:val="single"/>
                <w:lang w:eastAsia="ru-RU"/>
              </w:rPr>
              <w:t>______________________</w:t>
            </w:r>
          </w:p>
        </w:tc>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головного убора </w:t>
            </w:r>
            <w:r w:rsidRPr="002317DF">
              <w:rPr>
                <w:rFonts w:ascii="Times New Roman" w:eastAsia="Times New Roman" w:hAnsi="Times New Roman" w:cs="Times New Roman"/>
                <w:sz w:val="18"/>
                <w:szCs w:val="18"/>
                <w:u w:val="single"/>
                <w:lang w:eastAsia="ru-RU"/>
              </w:rPr>
              <w:t>____________________________</w:t>
            </w:r>
          </w:p>
        </w:tc>
      </w:tr>
      <w:tr w:rsidR="00F02D3A" w:rsidRPr="002317DF" w:rsidTr="00423463">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p>
        </w:tc>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противогаза </w:t>
            </w:r>
            <w:r w:rsidRPr="002317DF">
              <w:rPr>
                <w:rFonts w:ascii="Times New Roman" w:eastAsia="Times New Roman" w:hAnsi="Times New Roman" w:cs="Times New Roman"/>
                <w:sz w:val="18"/>
                <w:szCs w:val="18"/>
                <w:u w:val="single"/>
                <w:lang w:eastAsia="ru-RU"/>
              </w:rPr>
              <w:t>________________________________</w:t>
            </w:r>
          </w:p>
        </w:tc>
      </w:tr>
      <w:tr w:rsidR="00F02D3A" w:rsidRPr="002317DF" w:rsidTr="00423463">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Дата поступления на работу </w:t>
            </w:r>
            <w:r w:rsidRPr="002317DF">
              <w:rPr>
                <w:rFonts w:ascii="Times New Roman" w:eastAsia="Times New Roman" w:hAnsi="Times New Roman" w:cs="Times New Roman"/>
                <w:sz w:val="18"/>
                <w:szCs w:val="18"/>
                <w:u w:val="single"/>
                <w:lang w:eastAsia="ru-RU"/>
              </w:rPr>
              <w:t>___________________</w:t>
            </w:r>
          </w:p>
        </w:tc>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респиратора </w:t>
            </w:r>
            <w:r w:rsidRPr="002317DF">
              <w:rPr>
                <w:rFonts w:ascii="Times New Roman" w:eastAsia="Times New Roman" w:hAnsi="Times New Roman" w:cs="Times New Roman"/>
                <w:sz w:val="18"/>
                <w:szCs w:val="18"/>
                <w:u w:val="single"/>
                <w:lang w:eastAsia="ru-RU"/>
              </w:rPr>
              <w:t>________________________________</w:t>
            </w:r>
          </w:p>
        </w:tc>
      </w:tr>
      <w:tr w:rsidR="00F02D3A" w:rsidRPr="002317DF" w:rsidTr="00423463">
        <w:tc>
          <w:tcPr>
            <w:tcW w:w="2500" w:type="pct"/>
            <w:hideMark/>
          </w:tcPr>
          <w:p w:rsidR="00800FB1" w:rsidRPr="002317DF" w:rsidRDefault="00800FB1" w:rsidP="00A3176A">
            <w:pPr>
              <w:tabs>
                <w:tab w:val="left" w:pos="851"/>
                <w:tab w:val="left" w:pos="4536"/>
                <w:tab w:val="left" w:pos="5245"/>
                <w:tab w:val="left" w:pos="9639"/>
                <w:tab w:val="left" w:pos="13467"/>
              </w:tabs>
              <w:spacing w:before="60" w:after="0" w:line="240" w:lineRule="auto"/>
              <w:ind w:left="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Дата изменения профессии (должности) или перевода в другое структурное подразделение</w:t>
            </w:r>
          </w:p>
        </w:tc>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перчаток </w:t>
            </w:r>
            <w:r w:rsidRPr="002317DF">
              <w:rPr>
                <w:rFonts w:ascii="Times New Roman" w:eastAsia="Times New Roman" w:hAnsi="Times New Roman" w:cs="Times New Roman"/>
                <w:sz w:val="18"/>
                <w:szCs w:val="18"/>
                <w:u w:val="single"/>
                <w:lang w:eastAsia="ru-RU"/>
              </w:rPr>
              <w:t>___________________________________</w:t>
            </w:r>
          </w:p>
        </w:tc>
      </w:tr>
      <w:tr w:rsidR="00800FB1" w:rsidRPr="002317DF" w:rsidTr="00423463">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u w:val="single"/>
                <w:lang w:eastAsia="ru-RU"/>
              </w:rPr>
              <w:t>___________________________________________</w:t>
            </w:r>
          </w:p>
        </w:tc>
        <w:tc>
          <w:tcPr>
            <w:tcW w:w="2500" w:type="pct"/>
            <w:hideMark/>
          </w:tcPr>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xml:space="preserve">рукавиц </w:t>
            </w:r>
            <w:r w:rsidRPr="002317DF">
              <w:rPr>
                <w:rFonts w:ascii="Times New Roman" w:eastAsia="Times New Roman" w:hAnsi="Times New Roman" w:cs="Times New Roman"/>
                <w:sz w:val="18"/>
                <w:szCs w:val="18"/>
                <w:u w:val="single"/>
                <w:lang w:eastAsia="ru-RU"/>
              </w:rPr>
              <w:t>___________________________________</w:t>
            </w:r>
          </w:p>
        </w:tc>
      </w:tr>
    </w:tbl>
    <w:p w:rsidR="00800FB1" w:rsidRPr="002317DF" w:rsidRDefault="00800FB1" w:rsidP="00FC2FA4">
      <w:pPr>
        <w:tabs>
          <w:tab w:val="left" w:pos="851"/>
          <w:tab w:val="left" w:pos="4536"/>
          <w:tab w:val="left" w:pos="5245"/>
          <w:tab w:val="left" w:pos="9639"/>
          <w:tab w:val="left" w:pos="13467"/>
        </w:tabs>
        <w:spacing w:before="60" w:after="0" w:line="240" w:lineRule="auto"/>
        <w:ind w:firstLine="567"/>
        <w:rPr>
          <w:rFonts w:ascii="Times New Roman" w:eastAsia="Times New Roman" w:hAnsi="Times New Roman" w:cs="Times New Roman"/>
          <w:lang w:eastAsia="ru-RU"/>
        </w:rPr>
      </w:pPr>
    </w:p>
    <w:p w:rsidR="00800FB1" w:rsidRPr="002317DF" w:rsidRDefault="00800FB1" w:rsidP="00FC2FA4">
      <w:pPr>
        <w:tabs>
          <w:tab w:val="left" w:pos="851"/>
        </w:tabs>
        <w:spacing w:after="0" w:line="240" w:lineRule="auto"/>
        <w:ind w:firstLine="567"/>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Предусмотрена выдача: ___________________________________________________________________</w:t>
      </w:r>
    </w:p>
    <w:p w:rsidR="00800FB1" w:rsidRPr="002317DF" w:rsidRDefault="00800FB1" w:rsidP="00FC2FA4">
      <w:pPr>
        <w:tabs>
          <w:tab w:val="left" w:pos="851"/>
          <w:tab w:val="left" w:pos="3402"/>
        </w:tabs>
        <w:spacing w:after="0" w:line="240" w:lineRule="auto"/>
        <w:ind w:firstLine="567"/>
        <w:rPr>
          <w:rFonts w:ascii="Times New Roman" w:eastAsia="Times New Roman" w:hAnsi="Times New Roman" w:cs="Times New Roman"/>
          <w:sz w:val="16"/>
          <w:szCs w:val="16"/>
          <w:lang w:eastAsia="ru-RU"/>
        </w:rPr>
      </w:pPr>
      <w:r w:rsidRPr="002317DF">
        <w:rPr>
          <w:rFonts w:ascii="Times New Roman" w:eastAsia="Times New Roman" w:hAnsi="Times New Roman" w:cs="Times New Roman"/>
          <w:lang w:eastAsia="ru-RU"/>
        </w:rPr>
        <w:tab/>
      </w:r>
      <w:r w:rsidRPr="002317DF">
        <w:rPr>
          <w:rFonts w:ascii="Times New Roman" w:eastAsia="Times New Roman" w:hAnsi="Times New Roman" w:cs="Times New Roman"/>
          <w:sz w:val="16"/>
          <w:szCs w:val="16"/>
          <w:lang w:eastAsia="ru-RU"/>
        </w:rPr>
        <w:t>(наименование типовых (типовых отраслевых) норм)</w:t>
      </w:r>
    </w:p>
    <w:p w:rsidR="00800FB1" w:rsidRPr="002317DF" w:rsidRDefault="00800FB1" w:rsidP="00FC2FA4">
      <w:pPr>
        <w:tabs>
          <w:tab w:val="left" w:pos="851"/>
          <w:tab w:val="left" w:pos="1560"/>
        </w:tabs>
        <w:spacing w:after="0" w:line="240" w:lineRule="auto"/>
        <w:ind w:firstLine="567"/>
        <w:rPr>
          <w:rFonts w:ascii="Times New Roman" w:eastAsia="Times New Roman" w:hAnsi="Times New Roman" w:cs="Times New Roman"/>
          <w:lang w:eastAsia="ru-RU"/>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2"/>
        <w:gridCol w:w="2521"/>
        <w:gridCol w:w="2002"/>
        <w:gridCol w:w="2445"/>
      </w:tblGrid>
      <w:tr w:rsidR="00F02D3A" w:rsidRPr="002317DF" w:rsidTr="00D921BF">
        <w:tc>
          <w:tcPr>
            <w:tcW w:w="1537" w:type="pct"/>
            <w:tcBorders>
              <w:top w:val="single" w:sz="4" w:space="0" w:color="auto"/>
              <w:left w:val="single" w:sz="4" w:space="0" w:color="auto"/>
              <w:bottom w:val="single" w:sz="4" w:space="0" w:color="auto"/>
              <w:right w:val="single" w:sz="4" w:space="0" w:color="auto"/>
            </w:tcBorders>
            <w:vAlign w:val="center"/>
            <w:hideMark/>
          </w:tcPr>
          <w:p w:rsidR="002B07A5" w:rsidRPr="002317DF" w:rsidRDefault="002B07A5" w:rsidP="00C71C72">
            <w:pPr>
              <w:tabs>
                <w:tab w:val="left" w:pos="851"/>
              </w:tabs>
              <w:suppressAutoHyphen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Наименование</w:t>
            </w:r>
          </w:p>
          <w:p w:rsidR="002B07A5" w:rsidRPr="002317DF" w:rsidRDefault="002B07A5" w:rsidP="00C71C72">
            <w:pPr>
              <w:tabs>
                <w:tab w:val="left" w:pos="851"/>
              </w:tabs>
              <w:suppressAutoHyphen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СИЗ</w:t>
            </w:r>
          </w:p>
        </w:tc>
        <w:tc>
          <w:tcPr>
            <w:tcW w:w="1253" w:type="pct"/>
            <w:tcBorders>
              <w:top w:val="single" w:sz="4" w:space="0" w:color="auto"/>
              <w:left w:val="single" w:sz="4" w:space="0" w:color="auto"/>
              <w:bottom w:val="single" w:sz="4" w:space="0" w:color="auto"/>
              <w:right w:val="single" w:sz="4" w:space="0" w:color="auto"/>
            </w:tcBorders>
            <w:vAlign w:val="center"/>
            <w:hideMark/>
          </w:tcPr>
          <w:p w:rsidR="002B07A5" w:rsidRPr="002317DF" w:rsidRDefault="002B07A5" w:rsidP="00C71C72">
            <w:pPr>
              <w:tabs>
                <w:tab w:val="left" w:pos="851"/>
              </w:tabs>
              <w:suppressAutoHyphen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Пункт Типовых</w:t>
            </w:r>
          </w:p>
          <w:p w:rsidR="002B07A5" w:rsidRPr="002317DF" w:rsidRDefault="002B07A5" w:rsidP="00C71C72">
            <w:pPr>
              <w:tabs>
                <w:tab w:val="left" w:pos="851"/>
              </w:tabs>
              <w:suppressAutoHyphen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отраслевых норм</w:t>
            </w:r>
          </w:p>
        </w:tc>
        <w:tc>
          <w:tcPr>
            <w:tcW w:w="995" w:type="pct"/>
            <w:tcBorders>
              <w:top w:val="single" w:sz="4" w:space="0" w:color="auto"/>
              <w:left w:val="single" w:sz="4" w:space="0" w:color="auto"/>
              <w:bottom w:val="single" w:sz="4" w:space="0" w:color="auto"/>
              <w:right w:val="single" w:sz="4" w:space="0" w:color="auto"/>
            </w:tcBorders>
            <w:vAlign w:val="center"/>
            <w:hideMark/>
          </w:tcPr>
          <w:p w:rsidR="002B07A5" w:rsidRPr="002317DF" w:rsidRDefault="002B07A5" w:rsidP="00C71C72">
            <w:pPr>
              <w:tabs>
                <w:tab w:val="left" w:pos="851"/>
              </w:tabs>
              <w:suppressAutoHyphen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Единица измерения</w:t>
            </w:r>
          </w:p>
        </w:tc>
        <w:tc>
          <w:tcPr>
            <w:tcW w:w="1215" w:type="pct"/>
            <w:tcBorders>
              <w:top w:val="single" w:sz="4" w:space="0" w:color="auto"/>
              <w:left w:val="single" w:sz="4" w:space="0" w:color="auto"/>
              <w:bottom w:val="single" w:sz="4" w:space="0" w:color="auto"/>
              <w:right w:val="single" w:sz="4" w:space="0" w:color="auto"/>
            </w:tcBorders>
            <w:vAlign w:val="center"/>
            <w:hideMark/>
          </w:tcPr>
          <w:p w:rsidR="002B07A5" w:rsidRPr="002317DF" w:rsidRDefault="002B07A5" w:rsidP="00C71C72">
            <w:pPr>
              <w:tabs>
                <w:tab w:val="left" w:pos="851"/>
              </w:tabs>
              <w:suppressAutoHyphen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Количество</w:t>
            </w:r>
          </w:p>
          <w:p w:rsidR="002B07A5" w:rsidRPr="002317DF" w:rsidRDefault="002B07A5" w:rsidP="00C71C72">
            <w:pPr>
              <w:tabs>
                <w:tab w:val="left" w:pos="851"/>
              </w:tabs>
              <w:suppressAutoHyphen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на год</w:t>
            </w:r>
          </w:p>
        </w:tc>
      </w:tr>
      <w:tr w:rsidR="00F02D3A" w:rsidRPr="002317DF" w:rsidTr="00D921BF">
        <w:trPr>
          <w:trHeight w:val="37"/>
        </w:trPr>
        <w:tc>
          <w:tcPr>
            <w:tcW w:w="1537" w:type="pct"/>
            <w:tcBorders>
              <w:top w:val="single" w:sz="4" w:space="0" w:color="auto"/>
              <w:left w:val="single" w:sz="4" w:space="0" w:color="auto"/>
              <w:bottom w:val="single" w:sz="4" w:space="0" w:color="auto"/>
              <w:right w:val="single" w:sz="4" w:space="0" w:color="auto"/>
            </w:tcBorders>
            <w:vAlign w:val="center"/>
            <w:hideMark/>
          </w:tcPr>
          <w:p w:rsidR="002B07A5" w:rsidRPr="002317DF" w:rsidRDefault="002B07A5" w:rsidP="00C71C72">
            <w:pPr>
              <w:tabs>
                <w:tab w:val="left" w:pos="851"/>
              </w:tabs>
              <w:suppressAutoHyphen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1</w:t>
            </w:r>
          </w:p>
        </w:tc>
        <w:tc>
          <w:tcPr>
            <w:tcW w:w="1253" w:type="pct"/>
            <w:tcBorders>
              <w:top w:val="single" w:sz="4" w:space="0" w:color="auto"/>
              <w:left w:val="single" w:sz="4" w:space="0" w:color="auto"/>
              <w:bottom w:val="single" w:sz="4" w:space="0" w:color="auto"/>
              <w:right w:val="single" w:sz="4" w:space="0" w:color="auto"/>
            </w:tcBorders>
            <w:vAlign w:val="center"/>
            <w:hideMark/>
          </w:tcPr>
          <w:p w:rsidR="002B07A5" w:rsidRPr="002317DF" w:rsidRDefault="002B07A5" w:rsidP="00C71C72">
            <w:pPr>
              <w:tabs>
                <w:tab w:val="left" w:pos="851"/>
              </w:tabs>
              <w:suppressAutoHyphen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2</w:t>
            </w:r>
          </w:p>
        </w:tc>
        <w:tc>
          <w:tcPr>
            <w:tcW w:w="995" w:type="pct"/>
            <w:tcBorders>
              <w:top w:val="single" w:sz="4" w:space="0" w:color="auto"/>
              <w:left w:val="single" w:sz="4" w:space="0" w:color="auto"/>
              <w:bottom w:val="single" w:sz="4" w:space="0" w:color="auto"/>
              <w:right w:val="single" w:sz="4" w:space="0" w:color="auto"/>
            </w:tcBorders>
            <w:vAlign w:val="center"/>
            <w:hideMark/>
          </w:tcPr>
          <w:p w:rsidR="002B07A5" w:rsidRPr="002317DF" w:rsidRDefault="002B07A5" w:rsidP="00C71C72">
            <w:pPr>
              <w:tabs>
                <w:tab w:val="left" w:pos="851"/>
              </w:tabs>
              <w:suppressAutoHyphen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3</w:t>
            </w:r>
          </w:p>
        </w:tc>
        <w:tc>
          <w:tcPr>
            <w:tcW w:w="1215" w:type="pct"/>
            <w:tcBorders>
              <w:top w:val="single" w:sz="4" w:space="0" w:color="auto"/>
              <w:left w:val="single" w:sz="4" w:space="0" w:color="auto"/>
              <w:bottom w:val="single" w:sz="4" w:space="0" w:color="auto"/>
              <w:right w:val="single" w:sz="4" w:space="0" w:color="auto"/>
            </w:tcBorders>
            <w:vAlign w:val="center"/>
            <w:hideMark/>
          </w:tcPr>
          <w:p w:rsidR="002B07A5" w:rsidRPr="002317DF" w:rsidRDefault="002B07A5" w:rsidP="00C71C72">
            <w:pPr>
              <w:tabs>
                <w:tab w:val="left" w:pos="851"/>
              </w:tabs>
              <w:suppressAutoHyphen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4</w:t>
            </w:r>
          </w:p>
        </w:tc>
      </w:tr>
      <w:tr w:rsidR="00F02D3A" w:rsidRPr="002317DF" w:rsidTr="00D921BF">
        <w:tc>
          <w:tcPr>
            <w:tcW w:w="1537"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c>
          <w:tcPr>
            <w:tcW w:w="1253"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c>
          <w:tcPr>
            <w:tcW w:w="995"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c>
          <w:tcPr>
            <w:tcW w:w="1215"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r>
      <w:tr w:rsidR="00F02D3A" w:rsidRPr="002317DF" w:rsidTr="00D921BF">
        <w:tc>
          <w:tcPr>
            <w:tcW w:w="1537"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c>
          <w:tcPr>
            <w:tcW w:w="1253"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c>
          <w:tcPr>
            <w:tcW w:w="995"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c>
          <w:tcPr>
            <w:tcW w:w="1215"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r>
      <w:tr w:rsidR="00F02D3A" w:rsidRPr="002317DF" w:rsidTr="00D921BF">
        <w:tc>
          <w:tcPr>
            <w:tcW w:w="1537"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c>
          <w:tcPr>
            <w:tcW w:w="1253"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c>
          <w:tcPr>
            <w:tcW w:w="995"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c>
          <w:tcPr>
            <w:tcW w:w="1215"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r>
      <w:tr w:rsidR="002B07A5" w:rsidRPr="002317DF" w:rsidTr="00D921BF">
        <w:tc>
          <w:tcPr>
            <w:tcW w:w="1537"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c>
          <w:tcPr>
            <w:tcW w:w="1253"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c>
          <w:tcPr>
            <w:tcW w:w="995"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c>
          <w:tcPr>
            <w:tcW w:w="1215" w:type="pct"/>
            <w:tcBorders>
              <w:top w:val="single" w:sz="4" w:space="0" w:color="auto"/>
              <w:left w:val="single" w:sz="4" w:space="0" w:color="auto"/>
              <w:bottom w:val="single" w:sz="4" w:space="0" w:color="auto"/>
              <w:right w:val="single" w:sz="4" w:space="0" w:color="auto"/>
            </w:tcBorders>
            <w:vAlign w:val="center"/>
          </w:tcPr>
          <w:p w:rsidR="002B07A5" w:rsidRPr="002317DF" w:rsidRDefault="002B07A5" w:rsidP="00FC2FA4">
            <w:pPr>
              <w:tabs>
                <w:tab w:val="left" w:pos="851"/>
              </w:tabs>
              <w:suppressAutoHyphens/>
              <w:spacing w:after="0" w:line="240" w:lineRule="auto"/>
              <w:ind w:firstLine="567"/>
              <w:jc w:val="center"/>
              <w:rPr>
                <w:rFonts w:ascii="Times New Roman" w:eastAsia="Times New Roman" w:hAnsi="Times New Roman" w:cs="Times New Roman"/>
                <w:sz w:val="16"/>
                <w:szCs w:val="16"/>
                <w:lang w:eastAsia="ru-RU"/>
              </w:rPr>
            </w:pPr>
          </w:p>
        </w:tc>
      </w:tr>
    </w:tbl>
    <w:p w:rsidR="00800FB1" w:rsidRPr="002317DF" w:rsidRDefault="00800FB1" w:rsidP="00FC2FA4">
      <w:pPr>
        <w:tabs>
          <w:tab w:val="left" w:pos="851"/>
          <w:tab w:val="left" w:pos="13467"/>
        </w:tabs>
        <w:spacing w:after="0" w:line="240" w:lineRule="auto"/>
        <w:ind w:firstLine="567"/>
        <w:rPr>
          <w:rFonts w:ascii="Times New Roman" w:eastAsia="Times New Roman" w:hAnsi="Times New Roman" w:cs="Times New Roman"/>
          <w:lang w:eastAsia="ru-RU"/>
        </w:rPr>
      </w:pPr>
    </w:p>
    <w:p w:rsidR="00800FB1" w:rsidRPr="002317DF" w:rsidRDefault="00800FB1" w:rsidP="00FC2FA4">
      <w:pPr>
        <w:tabs>
          <w:tab w:val="left" w:pos="851"/>
          <w:tab w:val="left" w:pos="13467"/>
        </w:tabs>
        <w:spacing w:after="0" w:line="240" w:lineRule="auto"/>
        <w:ind w:firstLine="567"/>
        <w:rPr>
          <w:rFonts w:ascii="Times New Roman" w:eastAsia="Times New Roman" w:hAnsi="Times New Roman" w:cs="Times New Roman"/>
          <w:lang w:eastAsia="ru-RU"/>
        </w:rPr>
      </w:pPr>
    </w:p>
    <w:p w:rsidR="00800FB1" w:rsidRPr="002317DF" w:rsidRDefault="00800FB1" w:rsidP="00FC2FA4">
      <w:pPr>
        <w:tabs>
          <w:tab w:val="left" w:pos="851"/>
          <w:tab w:val="left" w:pos="5812"/>
          <w:tab w:val="left" w:pos="9072"/>
        </w:tabs>
        <w:spacing w:after="0" w:line="240" w:lineRule="auto"/>
        <w:ind w:firstLine="567"/>
        <w:rPr>
          <w:rFonts w:ascii="Times New Roman" w:eastAsia="Times New Roman" w:hAnsi="Times New Roman" w:cs="Times New Roman"/>
          <w:u w:val="single"/>
          <w:lang w:eastAsia="ru-RU"/>
        </w:rPr>
      </w:pPr>
      <w:r w:rsidRPr="002317DF">
        <w:rPr>
          <w:rFonts w:ascii="Times New Roman" w:eastAsia="Times New Roman" w:hAnsi="Times New Roman" w:cs="Times New Roman"/>
          <w:lang w:eastAsia="ru-RU"/>
        </w:rPr>
        <w:t xml:space="preserve">Руководитель структурного подразделения </w:t>
      </w:r>
      <w:r w:rsidRPr="002317DF">
        <w:rPr>
          <w:rFonts w:ascii="Times New Roman" w:eastAsia="Times New Roman" w:hAnsi="Times New Roman" w:cs="Times New Roman"/>
          <w:u w:val="single"/>
          <w:lang w:eastAsia="ru-RU"/>
        </w:rPr>
        <w:tab/>
      </w:r>
      <w:r w:rsidRPr="002317DF">
        <w:rPr>
          <w:rFonts w:ascii="Times New Roman" w:eastAsia="Times New Roman" w:hAnsi="Times New Roman" w:cs="Times New Roman"/>
          <w:lang w:eastAsia="ru-RU"/>
        </w:rPr>
        <w:t>/</w:t>
      </w:r>
      <w:r w:rsidRPr="002317DF">
        <w:rPr>
          <w:rFonts w:ascii="Times New Roman" w:eastAsia="Times New Roman" w:hAnsi="Times New Roman" w:cs="Times New Roman"/>
          <w:u w:val="single"/>
          <w:lang w:eastAsia="ru-RU"/>
        </w:rPr>
        <w:tab/>
      </w:r>
    </w:p>
    <w:p w:rsidR="00800FB1" w:rsidRPr="002317DF" w:rsidRDefault="00800FB1" w:rsidP="00FC2FA4">
      <w:pPr>
        <w:tabs>
          <w:tab w:val="left" w:pos="851"/>
          <w:tab w:val="left" w:pos="4395"/>
          <w:tab w:val="center" w:pos="7655"/>
        </w:tabs>
        <w:spacing w:after="0" w:line="240" w:lineRule="auto"/>
        <w:ind w:firstLine="567"/>
        <w:rPr>
          <w:rFonts w:ascii="Times New Roman" w:eastAsia="Times New Roman" w:hAnsi="Times New Roman" w:cs="Times New Roman"/>
          <w:sz w:val="16"/>
          <w:szCs w:val="16"/>
          <w:lang w:eastAsia="ru-RU"/>
        </w:rPr>
      </w:pPr>
      <w:r w:rsidRPr="002317DF">
        <w:rPr>
          <w:rFonts w:ascii="Times New Roman" w:eastAsia="Times New Roman" w:hAnsi="Times New Roman" w:cs="Times New Roman"/>
          <w:lang w:eastAsia="ru-RU"/>
        </w:rPr>
        <w:tab/>
      </w:r>
      <w:r w:rsidRPr="002317DF">
        <w:rPr>
          <w:rFonts w:ascii="Times New Roman" w:eastAsia="Times New Roman" w:hAnsi="Times New Roman" w:cs="Times New Roman"/>
          <w:sz w:val="16"/>
          <w:szCs w:val="16"/>
          <w:lang w:eastAsia="ru-RU"/>
        </w:rPr>
        <w:t>(подпись)</w:t>
      </w:r>
      <w:r w:rsidRPr="002317DF">
        <w:rPr>
          <w:rFonts w:ascii="Times New Roman" w:eastAsia="Times New Roman" w:hAnsi="Times New Roman" w:cs="Times New Roman"/>
          <w:sz w:val="16"/>
          <w:szCs w:val="16"/>
          <w:lang w:eastAsia="ru-RU"/>
        </w:rPr>
        <w:tab/>
        <w:t>(ФИО)</w:t>
      </w:r>
    </w:p>
    <w:p w:rsidR="00800FB1" w:rsidRPr="002317DF" w:rsidRDefault="00800FB1" w:rsidP="00FC2FA4">
      <w:pPr>
        <w:tabs>
          <w:tab w:val="left" w:pos="851"/>
          <w:tab w:val="left" w:pos="4395"/>
          <w:tab w:val="center" w:pos="7655"/>
        </w:tabs>
        <w:spacing w:after="0" w:line="240" w:lineRule="auto"/>
        <w:ind w:firstLine="567"/>
        <w:rPr>
          <w:rFonts w:ascii="Times New Roman" w:eastAsia="Times New Roman" w:hAnsi="Times New Roman" w:cs="Times New Roman"/>
          <w:lang w:eastAsia="ru-RU"/>
        </w:rPr>
      </w:pPr>
    </w:p>
    <w:p w:rsidR="00800FB1" w:rsidRPr="002317DF" w:rsidRDefault="00800FB1" w:rsidP="00C71C72">
      <w:pPr>
        <w:tabs>
          <w:tab w:val="left" w:pos="851"/>
        </w:tabs>
        <w:spacing w:after="0" w:line="240" w:lineRule="auto"/>
        <w:rPr>
          <w:rFonts w:ascii="Times New Roman" w:eastAsia="Times New Roman" w:hAnsi="Times New Roman" w:cs="Times New Roman"/>
          <w:lang w:eastAsia="ru-RU"/>
        </w:rPr>
      </w:pPr>
      <w:r w:rsidRPr="002317DF">
        <w:rPr>
          <w:rFonts w:ascii="Times New Roman" w:eastAsia="Times New Roman" w:hAnsi="Times New Roman" w:cs="Times New Roman"/>
          <w:sz w:val="16"/>
          <w:szCs w:val="16"/>
          <w:lang w:eastAsia="ru-RU"/>
        </w:rPr>
        <w:t>-----------------------------------------------------------------------------------------------------------------------------------------------------------------------------------------</w:t>
      </w:r>
    </w:p>
    <w:p w:rsidR="00800FB1" w:rsidRPr="002317DF" w:rsidRDefault="00800FB1" w:rsidP="00FC2FA4">
      <w:pPr>
        <w:tabs>
          <w:tab w:val="left" w:pos="851"/>
        </w:tabs>
        <w:spacing w:after="0" w:line="240" w:lineRule="auto"/>
        <w:ind w:firstLine="567"/>
        <w:rPr>
          <w:rFonts w:ascii="Times New Roman" w:eastAsia="Times New Roman" w:hAnsi="Times New Roman" w:cs="Times New Roman"/>
          <w:u w:val="single"/>
          <w:lang w:eastAsia="ru-RU"/>
        </w:rPr>
      </w:pPr>
    </w:p>
    <w:p w:rsidR="00800FB1" w:rsidRPr="002317DF" w:rsidRDefault="00800FB1" w:rsidP="00FC2FA4">
      <w:pPr>
        <w:tabs>
          <w:tab w:val="left" w:pos="851"/>
        </w:tabs>
        <w:spacing w:after="0" w:line="240" w:lineRule="auto"/>
        <w:ind w:firstLine="567"/>
        <w:jc w:val="right"/>
        <w:rPr>
          <w:rFonts w:ascii="Times New Roman" w:eastAsia="Times New Roman" w:hAnsi="Times New Roman" w:cs="Times New Roman"/>
          <w:sz w:val="16"/>
          <w:szCs w:val="16"/>
          <w:u w:val="single"/>
          <w:lang w:eastAsia="ru-RU"/>
        </w:rPr>
      </w:pPr>
      <w:r w:rsidRPr="002317DF">
        <w:rPr>
          <w:rFonts w:ascii="Times New Roman" w:eastAsia="Times New Roman" w:hAnsi="Times New Roman" w:cs="Times New Roman"/>
          <w:sz w:val="16"/>
          <w:szCs w:val="16"/>
          <w:u w:val="single"/>
          <w:lang w:eastAsia="ru-RU"/>
        </w:rPr>
        <w:t>Оборотная сторона личной карточки</w:t>
      </w:r>
    </w:p>
    <w:p w:rsidR="00800FB1" w:rsidRPr="002317DF" w:rsidRDefault="00800FB1" w:rsidP="00FC2FA4">
      <w:pPr>
        <w:tabs>
          <w:tab w:val="left" w:pos="851"/>
        </w:tabs>
        <w:spacing w:after="0" w:line="240" w:lineRule="auto"/>
        <w:ind w:firstLine="567"/>
        <w:jc w:val="right"/>
        <w:rPr>
          <w:rFonts w:ascii="Times New Roman" w:eastAsia="Times New Roman" w:hAnsi="Times New Roman" w:cs="Times New Roman"/>
          <w:lang w:eastAsia="ru-RU"/>
        </w:rPr>
      </w:pPr>
    </w:p>
    <w:tbl>
      <w:tblPr>
        <w:tblW w:w="4850" w:type="pct"/>
        <w:jc w:val="center"/>
        <w:tblCellMar>
          <w:left w:w="28" w:type="dxa"/>
          <w:right w:w="28" w:type="dxa"/>
        </w:tblCellMar>
        <w:tblLook w:val="04A0" w:firstRow="1" w:lastRow="0" w:firstColumn="1" w:lastColumn="0" w:noHBand="0" w:noVBand="1"/>
      </w:tblPr>
      <w:tblGrid>
        <w:gridCol w:w="1318"/>
        <w:gridCol w:w="1320"/>
        <w:gridCol w:w="718"/>
        <w:gridCol w:w="557"/>
        <w:gridCol w:w="619"/>
        <w:gridCol w:w="1295"/>
        <w:gridCol w:w="738"/>
        <w:gridCol w:w="555"/>
        <w:gridCol w:w="555"/>
        <w:gridCol w:w="1108"/>
        <w:gridCol w:w="1166"/>
      </w:tblGrid>
      <w:tr w:rsidR="00F02D3A" w:rsidRPr="002317DF" w:rsidTr="00423463">
        <w:trPr>
          <w:cantSplit/>
          <w:trHeight w:val="240"/>
          <w:jc w:val="center"/>
        </w:trPr>
        <w:tc>
          <w:tcPr>
            <w:tcW w:w="662" w:type="pct"/>
            <w:vMerge w:val="restar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Наименование СИЗ</w:t>
            </w:r>
          </w:p>
        </w:tc>
        <w:tc>
          <w:tcPr>
            <w:tcW w:w="663" w:type="pct"/>
            <w:vMerge w:val="restar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Номер сертификата или декларации соответствия</w:t>
            </w:r>
          </w:p>
        </w:tc>
        <w:tc>
          <w:tcPr>
            <w:tcW w:w="1603" w:type="pct"/>
            <w:gridSpan w:val="4"/>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8A313F">
            <w:pPr>
              <w:tabs>
                <w:tab w:val="left" w:pos="851"/>
              </w:tabs>
              <w:spacing w:after="0" w:line="240" w:lineRule="auto"/>
              <w:ind w:firstLine="567"/>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Выдано</w:t>
            </w:r>
          </w:p>
        </w:tc>
        <w:tc>
          <w:tcPr>
            <w:tcW w:w="2072" w:type="pct"/>
            <w:gridSpan w:val="5"/>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pPr>
              <w:tabs>
                <w:tab w:val="left" w:pos="851"/>
              </w:tabs>
              <w:spacing w:after="0" w:line="240" w:lineRule="auto"/>
              <w:ind w:firstLine="567"/>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Возвращено</w:t>
            </w:r>
          </w:p>
        </w:tc>
      </w:tr>
      <w:tr w:rsidR="00F02D3A" w:rsidRPr="002317DF" w:rsidTr="00423463">
        <w:trPr>
          <w:cantSplit/>
          <w:trHeight w:val="240"/>
          <w:jc w:val="center"/>
        </w:trPr>
        <w:tc>
          <w:tcPr>
            <w:tcW w:w="0" w:type="auto"/>
            <w:vMerge/>
            <w:tcBorders>
              <w:top w:val="single" w:sz="2" w:space="0" w:color="auto"/>
              <w:left w:val="single" w:sz="2" w:space="0" w:color="auto"/>
              <w:bottom w:val="single" w:sz="2" w:space="0" w:color="auto"/>
              <w:right w:val="single" w:sz="2" w:space="0" w:color="auto"/>
            </w:tcBorders>
            <w:vAlign w:val="center"/>
            <w:hideMark/>
          </w:tcPr>
          <w:p w:rsidR="003C3938" w:rsidRDefault="003C3938">
            <w:pPr>
              <w:tabs>
                <w:tab w:val="left" w:pos="851"/>
              </w:tabs>
              <w:spacing w:after="0" w:line="240" w:lineRule="auto"/>
              <w:ind w:firstLine="567"/>
              <w:jc w:val="center"/>
              <w:rPr>
                <w:rFonts w:ascii="Times New Roman" w:eastAsia="Times New Roman" w:hAnsi="Times New Roman" w:cs="Times New Roman"/>
                <w:b/>
                <w:bCs/>
                <w:kern w:val="32"/>
                <w:sz w:val="16"/>
                <w:szCs w:val="16"/>
                <w:lang w:eastAsia="ru-RU"/>
              </w:rPr>
              <w:pPrChange w:id="4" w:author="Зыков Евгений Васильевич" w:date="2023-02-17T14:00:00Z">
                <w:pPr>
                  <w:keepNext/>
                  <w:tabs>
                    <w:tab w:val="left" w:pos="851"/>
                  </w:tabs>
                  <w:spacing w:before="240" w:after="0" w:line="240" w:lineRule="auto"/>
                  <w:ind w:firstLine="567"/>
                  <w:outlineLvl w:val="0"/>
                </w:pPr>
              </w:pPrChange>
            </w:pPr>
          </w:p>
        </w:tc>
        <w:tc>
          <w:tcPr>
            <w:tcW w:w="0" w:type="auto"/>
            <w:vMerge/>
            <w:tcBorders>
              <w:top w:val="single" w:sz="2" w:space="0" w:color="auto"/>
              <w:left w:val="single" w:sz="2" w:space="0" w:color="auto"/>
              <w:bottom w:val="single" w:sz="2" w:space="0" w:color="auto"/>
              <w:right w:val="single" w:sz="2" w:space="0" w:color="auto"/>
            </w:tcBorders>
            <w:vAlign w:val="center"/>
            <w:hideMark/>
          </w:tcPr>
          <w:p w:rsidR="003C3938" w:rsidRDefault="003C3938">
            <w:pPr>
              <w:tabs>
                <w:tab w:val="left" w:pos="851"/>
              </w:tabs>
              <w:spacing w:after="0" w:line="240" w:lineRule="auto"/>
              <w:ind w:firstLine="567"/>
              <w:jc w:val="center"/>
              <w:rPr>
                <w:rFonts w:ascii="Times New Roman" w:eastAsia="Times New Roman" w:hAnsi="Times New Roman" w:cs="Times New Roman"/>
                <w:b/>
                <w:bCs/>
                <w:kern w:val="32"/>
                <w:sz w:val="16"/>
                <w:szCs w:val="16"/>
                <w:lang w:eastAsia="ru-RU"/>
              </w:rPr>
              <w:pPrChange w:id="5" w:author="Зыков Евгений Васильевич" w:date="2023-02-17T14:00:00Z">
                <w:pPr>
                  <w:keepNext/>
                  <w:tabs>
                    <w:tab w:val="left" w:pos="851"/>
                  </w:tabs>
                  <w:spacing w:before="240" w:after="0" w:line="240" w:lineRule="auto"/>
                  <w:ind w:firstLine="567"/>
                  <w:outlineLvl w:val="0"/>
                </w:pPr>
              </w:pPrChange>
            </w:pPr>
          </w:p>
        </w:tc>
        <w:tc>
          <w:tcPr>
            <w:tcW w:w="361"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Дата</w:t>
            </w:r>
          </w:p>
        </w:tc>
        <w:tc>
          <w:tcPr>
            <w:tcW w:w="280"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Кол-во</w:t>
            </w:r>
          </w:p>
        </w:tc>
        <w:tc>
          <w:tcPr>
            <w:tcW w:w="311"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w:t>
            </w:r>
          </w:p>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износа</w:t>
            </w:r>
          </w:p>
        </w:tc>
        <w:tc>
          <w:tcPr>
            <w:tcW w:w="651"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Подпись</w:t>
            </w:r>
          </w:p>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получившего</w:t>
            </w:r>
          </w:p>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СИЗ</w:t>
            </w:r>
          </w:p>
        </w:tc>
        <w:tc>
          <w:tcPr>
            <w:tcW w:w="371"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Дата</w:t>
            </w:r>
          </w:p>
        </w:tc>
        <w:tc>
          <w:tcPr>
            <w:tcW w:w="279"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Кол-во</w:t>
            </w:r>
          </w:p>
        </w:tc>
        <w:tc>
          <w:tcPr>
            <w:tcW w:w="279" w:type="pct"/>
            <w:tcBorders>
              <w:top w:val="single" w:sz="2" w:space="0" w:color="auto"/>
              <w:left w:val="single" w:sz="2" w:space="0" w:color="auto"/>
              <w:bottom w:val="single" w:sz="2" w:space="0" w:color="auto"/>
              <w:right w:val="single" w:sz="2" w:space="0" w:color="auto"/>
            </w:tcBorders>
            <w:vAlign w:val="center"/>
            <w:hideMark/>
          </w:tcPr>
          <w:p w:rsidR="00900FEE"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w:t>
            </w:r>
          </w:p>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износа</w:t>
            </w:r>
          </w:p>
        </w:tc>
        <w:tc>
          <w:tcPr>
            <w:tcW w:w="557"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Подпись</w:t>
            </w:r>
          </w:p>
          <w:p w:rsidR="00800FB1" w:rsidRPr="002317DF" w:rsidRDefault="007F203A"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сдавшего</w:t>
            </w:r>
          </w:p>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СИЗ</w:t>
            </w:r>
          </w:p>
        </w:tc>
        <w:tc>
          <w:tcPr>
            <w:tcW w:w="586"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Подпись принявшего СИЗ</w:t>
            </w:r>
          </w:p>
        </w:tc>
      </w:tr>
      <w:tr w:rsidR="00F02D3A" w:rsidRPr="002317DF" w:rsidTr="00423463">
        <w:trPr>
          <w:trHeight w:val="240"/>
          <w:jc w:val="center"/>
        </w:trPr>
        <w:tc>
          <w:tcPr>
            <w:tcW w:w="662"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1</w:t>
            </w:r>
          </w:p>
        </w:tc>
        <w:tc>
          <w:tcPr>
            <w:tcW w:w="663"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2</w:t>
            </w:r>
          </w:p>
        </w:tc>
        <w:tc>
          <w:tcPr>
            <w:tcW w:w="361"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3</w:t>
            </w:r>
          </w:p>
        </w:tc>
        <w:tc>
          <w:tcPr>
            <w:tcW w:w="280"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4</w:t>
            </w:r>
          </w:p>
        </w:tc>
        <w:tc>
          <w:tcPr>
            <w:tcW w:w="311"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5</w:t>
            </w:r>
          </w:p>
        </w:tc>
        <w:tc>
          <w:tcPr>
            <w:tcW w:w="651"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6</w:t>
            </w:r>
          </w:p>
        </w:tc>
        <w:tc>
          <w:tcPr>
            <w:tcW w:w="371"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7</w:t>
            </w:r>
          </w:p>
        </w:tc>
        <w:tc>
          <w:tcPr>
            <w:tcW w:w="279"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8</w:t>
            </w:r>
          </w:p>
        </w:tc>
        <w:tc>
          <w:tcPr>
            <w:tcW w:w="279"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9</w:t>
            </w:r>
          </w:p>
        </w:tc>
        <w:tc>
          <w:tcPr>
            <w:tcW w:w="557"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10</w:t>
            </w:r>
          </w:p>
        </w:tc>
        <w:tc>
          <w:tcPr>
            <w:tcW w:w="586" w:type="pct"/>
            <w:tcBorders>
              <w:top w:val="single" w:sz="2" w:space="0" w:color="auto"/>
              <w:left w:val="single" w:sz="2" w:space="0" w:color="auto"/>
              <w:bottom w:val="single" w:sz="2" w:space="0" w:color="auto"/>
              <w:right w:val="single" w:sz="2" w:space="0" w:color="auto"/>
            </w:tcBorders>
            <w:vAlign w:val="center"/>
            <w:hideMark/>
          </w:tcPr>
          <w:p w:rsidR="00800FB1" w:rsidRPr="002317DF" w:rsidRDefault="00800FB1" w:rsidP="00C71C72">
            <w:pPr>
              <w:tabs>
                <w:tab w:val="left" w:pos="851"/>
              </w:tabs>
              <w:spacing w:after="0" w:line="240" w:lineRule="auto"/>
              <w:jc w:val="center"/>
              <w:rPr>
                <w:rFonts w:ascii="Times New Roman" w:eastAsia="Times New Roman" w:hAnsi="Times New Roman" w:cs="Times New Roman"/>
                <w:b/>
                <w:sz w:val="16"/>
                <w:szCs w:val="16"/>
                <w:lang w:eastAsia="ru-RU"/>
              </w:rPr>
            </w:pPr>
            <w:r w:rsidRPr="002317DF">
              <w:rPr>
                <w:rFonts w:ascii="Times New Roman" w:eastAsia="Times New Roman" w:hAnsi="Times New Roman" w:cs="Times New Roman"/>
                <w:b/>
                <w:sz w:val="16"/>
                <w:szCs w:val="16"/>
                <w:lang w:eastAsia="ru-RU"/>
              </w:rPr>
              <w:t>11</w:t>
            </w:r>
          </w:p>
        </w:tc>
      </w:tr>
      <w:tr w:rsidR="00F02D3A" w:rsidRPr="002317DF" w:rsidTr="00423463">
        <w:trPr>
          <w:trHeight w:val="42"/>
          <w:jc w:val="center"/>
        </w:trPr>
        <w:tc>
          <w:tcPr>
            <w:tcW w:w="662"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663"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36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280"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31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65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37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279"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279"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557"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586"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r>
      <w:tr w:rsidR="00F02D3A" w:rsidRPr="002317DF" w:rsidTr="00423463">
        <w:trPr>
          <w:trHeight w:val="42"/>
          <w:jc w:val="center"/>
        </w:trPr>
        <w:tc>
          <w:tcPr>
            <w:tcW w:w="662"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663"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36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280"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31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65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37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279"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279"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557"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586"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r>
      <w:tr w:rsidR="00F02D3A" w:rsidRPr="002317DF" w:rsidTr="00423463">
        <w:trPr>
          <w:trHeight w:val="42"/>
          <w:jc w:val="center"/>
        </w:trPr>
        <w:tc>
          <w:tcPr>
            <w:tcW w:w="662"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663"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36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280"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31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65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37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279"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279"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557"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586"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r>
      <w:tr w:rsidR="00800FB1" w:rsidRPr="002317DF" w:rsidTr="00423463">
        <w:trPr>
          <w:trHeight w:val="42"/>
          <w:jc w:val="center"/>
        </w:trPr>
        <w:tc>
          <w:tcPr>
            <w:tcW w:w="662"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663"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36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280"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31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65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371"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279"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279"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557"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c>
          <w:tcPr>
            <w:tcW w:w="586" w:type="pct"/>
            <w:tcBorders>
              <w:top w:val="single" w:sz="2" w:space="0" w:color="auto"/>
              <w:left w:val="single" w:sz="2" w:space="0" w:color="auto"/>
              <w:bottom w:val="single" w:sz="2" w:space="0" w:color="auto"/>
              <w:right w:val="single" w:sz="2" w:space="0" w:color="auto"/>
            </w:tcBorders>
            <w:vAlign w:val="center"/>
          </w:tcPr>
          <w:p w:rsidR="00800FB1" w:rsidRPr="002317DF" w:rsidRDefault="00800FB1" w:rsidP="00FC2FA4">
            <w:pPr>
              <w:tabs>
                <w:tab w:val="left" w:pos="851"/>
              </w:tabs>
              <w:spacing w:after="0" w:line="240" w:lineRule="auto"/>
              <w:ind w:firstLine="567"/>
              <w:jc w:val="center"/>
              <w:rPr>
                <w:rFonts w:ascii="Times New Roman" w:eastAsia="Times New Roman" w:hAnsi="Times New Roman" w:cs="Times New Roman"/>
                <w:sz w:val="16"/>
                <w:szCs w:val="16"/>
                <w:lang w:eastAsia="ru-RU"/>
              </w:rPr>
            </w:pPr>
          </w:p>
        </w:tc>
      </w:tr>
    </w:tbl>
    <w:p w:rsidR="00800FB1" w:rsidRPr="002317DF" w:rsidRDefault="00800FB1" w:rsidP="00FC2FA4">
      <w:pPr>
        <w:tabs>
          <w:tab w:val="left" w:pos="851"/>
        </w:tabs>
        <w:spacing w:after="0" w:line="240" w:lineRule="auto"/>
        <w:ind w:firstLine="567"/>
        <w:jc w:val="both"/>
        <w:rPr>
          <w:rFonts w:ascii="Times New Roman" w:eastAsia="Times New Roman" w:hAnsi="Times New Roman" w:cs="Times New Roman"/>
          <w:lang w:eastAsia="ru-RU"/>
        </w:rPr>
      </w:pPr>
    </w:p>
    <w:p w:rsidR="00800FB1" w:rsidRPr="002317DF" w:rsidRDefault="00800FB1" w:rsidP="00FC2FA4">
      <w:pPr>
        <w:tabs>
          <w:tab w:val="left" w:pos="851"/>
        </w:tabs>
        <w:spacing w:after="0" w:line="240" w:lineRule="auto"/>
        <w:ind w:firstLine="567"/>
        <w:jc w:val="both"/>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5204"/>
        <w:gridCol w:w="4150"/>
      </w:tblGrid>
      <w:tr w:rsidR="00F02D3A" w:rsidRPr="002317DF" w:rsidTr="00423463">
        <w:tc>
          <w:tcPr>
            <w:tcW w:w="5204"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ЗАКАЗЧИК:</w:t>
            </w:r>
          </w:p>
        </w:tc>
        <w:tc>
          <w:tcPr>
            <w:tcW w:w="4150"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ИСПОЛНИТЕЛЬ:</w:t>
            </w:r>
          </w:p>
        </w:tc>
      </w:tr>
      <w:tr w:rsidR="00F02D3A" w:rsidRPr="002317DF" w:rsidTr="00423463">
        <w:tc>
          <w:tcPr>
            <w:tcW w:w="5204"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c>
          <w:tcPr>
            <w:tcW w:w="4150"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r>
      <w:tr w:rsidR="00F02D3A" w:rsidRPr="002317DF" w:rsidTr="00423463">
        <w:tc>
          <w:tcPr>
            <w:tcW w:w="5204"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p>
          <w:p w:rsidR="001B0A8D" w:rsidRPr="002317DF" w:rsidRDefault="00800FB1" w:rsidP="00056A1C">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________________/</w:t>
            </w:r>
            <w:r w:rsidR="00056A1C">
              <w:rPr>
                <w:rFonts w:ascii="Times New Roman" w:eastAsia="Times New Roman" w:hAnsi="Times New Roman" w:cs="Times New Roman"/>
                <w:sz w:val="24"/>
                <w:szCs w:val="24"/>
                <w:lang w:eastAsia="ru-RU"/>
              </w:rPr>
              <w:t>М.Н. Ермохина</w:t>
            </w:r>
          </w:p>
        </w:tc>
        <w:tc>
          <w:tcPr>
            <w:tcW w:w="4150"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p>
          <w:p w:rsidR="001B0A8D" w:rsidRPr="002317DF" w:rsidRDefault="00C71C72" w:rsidP="00056A1C">
            <w:pPr>
              <w:keepNext/>
              <w:keepLines/>
              <w:tabs>
                <w:tab w:val="left" w:pos="851"/>
              </w:tabs>
              <w:spacing w:after="0" w:line="240" w:lineRule="auto"/>
              <w:jc w:val="both"/>
              <w:outlineLvl w:val="6"/>
              <w:rPr>
                <w:rFonts w:ascii="Times New Roman" w:eastAsia="Times New Roman" w:hAnsi="Times New Roman" w:cs="Times New Roman"/>
                <w:bCs/>
                <w:iCs/>
                <w:sz w:val="24"/>
                <w:szCs w:val="24"/>
                <w:lang w:eastAsia="ru-RU"/>
              </w:rPr>
            </w:pPr>
            <w:r>
              <w:rPr>
                <w:rFonts w:ascii="Times New Roman" w:eastAsia="Times New Roman" w:hAnsi="Times New Roman" w:cs="Times New Roman"/>
                <w:sz w:val="24"/>
                <w:szCs w:val="24"/>
                <w:lang w:eastAsia="ru-RU"/>
              </w:rPr>
              <w:t>________________/</w:t>
            </w:r>
            <w:r w:rsidR="00056A1C">
              <w:rPr>
                <w:rFonts w:ascii="Times New Roman" w:eastAsia="Times New Roman" w:hAnsi="Times New Roman" w:cs="Times New Roman"/>
                <w:sz w:val="24"/>
                <w:szCs w:val="24"/>
                <w:lang w:eastAsia="ru-RU"/>
              </w:rPr>
              <w:t>ФИО</w:t>
            </w:r>
          </w:p>
        </w:tc>
      </w:tr>
      <w:tr w:rsidR="00800FB1" w:rsidRPr="002317DF" w:rsidTr="00423463">
        <w:tc>
          <w:tcPr>
            <w:tcW w:w="5204"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Times New Roman" w:hAnsi="Times New Roman" w:cs="Times New Roman"/>
                <w:sz w:val="20"/>
                <w:szCs w:val="24"/>
                <w:lang w:eastAsia="ru-RU"/>
              </w:rPr>
            </w:pPr>
            <w:r w:rsidRPr="002317DF">
              <w:rPr>
                <w:rFonts w:ascii="Times New Roman" w:eastAsia="Times New Roman" w:hAnsi="Times New Roman" w:cs="Times New Roman"/>
                <w:sz w:val="20"/>
                <w:szCs w:val="24"/>
                <w:lang w:eastAsia="ru-RU"/>
              </w:rPr>
              <w:t>М.П.</w:t>
            </w:r>
          </w:p>
        </w:tc>
        <w:tc>
          <w:tcPr>
            <w:tcW w:w="4150" w:type="dxa"/>
            <w:shd w:val="clear" w:color="auto" w:fill="auto"/>
          </w:tcPr>
          <w:p w:rsidR="00800FB1" w:rsidRPr="002317DF" w:rsidRDefault="00800FB1" w:rsidP="00C71C72">
            <w:pPr>
              <w:keepNext/>
              <w:keepLines/>
              <w:tabs>
                <w:tab w:val="left" w:pos="851"/>
              </w:tabs>
              <w:spacing w:after="0" w:line="240" w:lineRule="auto"/>
              <w:jc w:val="both"/>
              <w:outlineLvl w:val="6"/>
              <w:rPr>
                <w:rFonts w:ascii="Times New Roman" w:eastAsia="Times New Roman" w:hAnsi="Times New Roman" w:cs="Times New Roman"/>
                <w:sz w:val="20"/>
                <w:szCs w:val="24"/>
                <w:lang w:eastAsia="ru-RU"/>
              </w:rPr>
            </w:pPr>
            <w:r w:rsidRPr="002317DF">
              <w:rPr>
                <w:rFonts w:ascii="Times New Roman" w:eastAsia="Times New Roman" w:hAnsi="Times New Roman" w:cs="Times New Roman"/>
                <w:sz w:val="20"/>
                <w:szCs w:val="24"/>
                <w:lang w:eastAsia="ru-RU"/>
              </w:rPr>
              <w:t>М.П.</w:t>
            </w:r>
          </w:p>
        </w:tc>
      </w:tr>
    </w:tbl>
    <w:p w:rsidR="00800FB1" w:rsidRPr="002317DF" w:rsidRDefault="00800FB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1F10C9" w:rsidRPr="002317DF" w:rsidRDefault="001F10C9"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1F10C9" w:rsidRPr="002317DF" w:rsidRDefault="001F10C9"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1F10C9" w:rsidRPr="002317DF" w:rsidRDefault="001F10C9"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1F10C9" w:rsidRPr="002317DF" w:rsidRDefault="001F10C9"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F110EA" w:rsidRPr="002317DF" w:rsidRDefault="00F110EA"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F110EA" w:rsidRPr="002317DF" w:rsidRDefault="00F110EA"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1F10C9" w:rsidRDefault="001F10C9"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C71C72" w:rsidRPr="002317DF" w:rsidRDefault="00C71C72"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1F10C9" w:rsidRPr="002317DF" w:rsidRDefault="001F10C9" w:rsidP="00FC2FA4">
      <w:pPr>
        <w:tabs>
          <w:tab w:val="left" w:pos="851"/>
        </w:tabs>
        <w:spacing w:after="0" w:line="240"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lastRenderedPageBreak/>
        <w:t>ПРИЛОЖЕНИЕ № 2.1</w:t>
      </w:r>
    </w:p>
    <w:p w:rsidR="001F10C9" w:rsidRPr="002317DF" w:rsidRDefault="001F10C9" w:rsidP="004C3826">
      <w:pPr>
        <w:tabs>
          <w:tab w:val="left" w:pos="851"/>
        </w:tabs>
        <w:spacing w:after="0" w:line="240" w:lineRule="auto"/>
        <w:ind w:firstLine="567"/>
        <w:jc w:val="right"/>
        <w:rPr>
          <w:rFonts w:ascii="Times New Roman" w:eastAsia="Times New Roman" w:hAnsi="Times New Roman" w:cs="Times New Roman"/>
          <w:sz w:val="24"/>
          <w:szCs w:val="24"/>
          <w:lang w:eastAsia="ru-RU"/>
        </w:rPr>
      </w:pPr>
      <w:r w:rsidRPr="002317DF">
        <w:rPr>
          <w:rFonts w:ascii="Times New Roman" w:eastAsia="Times New Roman" w:hAnsi="Times New Roman" w:cs="Times New Roman"/>
          <w:lang w:eastAsia="ru-RU"/>
        </w:rPr>
        <w:t xml:space="preserve">к Договору № </w:t>
      </w:r>
      <w:r w:rsidR="00056A1C">
        <w:rPr>
          <w:rFonts w:ascii="Times New Roman" w:eastAsia="Calibri" w:hAnsi="Times New Roman" w:cs="Times New Roman"/>
          <w:b/>
          <w:caps/>
          <w:kern w:val="16"/>
          <w:lang w:eastAsia="ru-RU"/>
        </w:rPr>
        <w:t>____________</w:t>
      </w:r>
      <w:r w:rsidR="004C3826" w:rsidRPr="002317DF">
        <w:rPr>
          <w:rFonts w:ascii="Times New Roman" w:eastAsia="Times New Roman" w:hAnsi="Times New Roman" w:cs="Times New Roman"/>
          <w:sz w:val="24"/>
          <w:szCs w:val="24"/>
          <w:lang w:eastAsia="ru-RU"/>
        </w:rPr>
        <w:t xml:space="preserve">от </w:t>
      </w:r>
      <w:r w:rsidR="00056A1C">
        <w:rPr>
          <w:rFonts w:ascii="Times New Roman" w:eastAsia="Times New Roman" w:hAnsi="Times New Roman" w:cs="Times New Roman"/>
          <w:sz w:val="24"/>
          <w:szCs w:val="24"/>
          <w:lang w:eastAsia="ru-RU"/>
        </w:rPr>
        <w:t>______________________</w:t>
      </w:r>
    </w:p>
    <w:p w:rsidR="001F10C9" w:rsidRPr="002317DF" w:rsidRDefault="001F10C9"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1F10C9" w:rsidRPr="002317DF" w:rsidRDefault="001F10C9" w:rsidP="00FC2FA4">
      <w:pPr>
        <w:shd w:val="clear" w:color="auto" w:fill="FFFFFF"/>
        <w:tabs>
          <w:tab w:val="left" w:pos="851"/>
        </w:tabs>
        <w:spacing w:after="240" w:line="240" w:lineRule="auto"/>
        <w:ind w:firstLine="567"/>
        <w:jc w:val="center"/>
        <w:textAlignment w:val="baseline"/>
        <w:rPr>
          <w:rFonts w:ascii="Times New Roman" w:eastAsia="Times New Roman" w:hAnsi="Times New Roman" w:cs="Times New Roman"/>
          <w:b/>
          <w:bCs/>
          <w:sz w:val="18"/>
          <w:szCs w:val="18"/>
          <w:lang w:eastAsia="ru-RU"/>
        </w:rPr>
      </w:pPr>
      <w:r w:rsidRPr="002317DF">
        <w:rPr>
          <w:rFonts w:ascii="Times New Roman" w:eastAsia="Times New Roman" w:hAnsi="Times New Roman" w:cs="Times New Roman"/>
          <w:b/>
          <w:bCs/>
          <w:sz w:val="18"/>
          <w:szCs w:val="18"/>
          <w:lang w:eastAsia="ru-RU"/>
        </w:rPr>
        <w:t>Личная карточка N ____</w:t>
      </w:r>
      <w:r w:rsidRPr="002317DF">
        <w:rPr>
          <w:rFonts w:ascii="Times New Roman" w:eastAsia="Times New Roman" w:hAnsi="Times New Roman" w:cs="Times New Roman"/>
          <w:b/>
          <w:bCs/>
          <w:sz w:val="18"/>
          <w:szCs w:val="18"/>
          <w:lang w:eastAsia="ru-RU"/>
        </w:rPr>
        <w:br/>
        <w:t>учета выдачи смывающих и (или) обезвреживающих средств</w:t>
      </w:r>
    </w:p>
    <w:p w:rsidR="001F10C9" w:rsidRPr="002317DF" w:rsidRDefault="001F10C9" w:rsidP="00FC2FA4">
      <w:pPr>
        <w:shd w:val="clear" w:color="auto" w:fill="FFFFFF"/>
        <w:tabs>
          <w:tab w:val="left" w:pos="851"/>
        </w:tabs>
        <w:spacing w:after="0" w:line="240" w:lineRule="auto"/>
        <w:ind w:firstLine="567"/>
        <w:textAlignment w:val="baseline"/>
        <w:rPr>
          <w:rFonts w:ascii="Times New Roman" w:eastAsia="Times New Roman" w:hAnsi="Times New Roman" w:cs="Times New Roman"/>
          <w:sz w:val="18"/>
          <w:szCs w:val="18"/>
          <w:lang w:eastAsia="ru-RU"/>
        </w:rPr>
      </w:pPr>
    </w:p>
    <w:tbl>
      <w:tblPr>
        <w:tblW w:w="0" w:type="auto"/>
        <w:tblCellMar>
          <w:left w:w="0" w:type="dxa"/>
          <w:right w:w="0" w:type="dxa"/>
        </w:tblCellMar>
        <w:tblLook w:val="04A0" w:firstRow="1" w:lastRow="0" w:firstColumn="1" w:lastColumn="0" w:noHBand="0" w:noVBand="1"/>
      </w:tblPr>
      <w:tblGrid>
        <w:gridCol w:w="2027"/>
        <w:gridCol w:w="181"/>
        <w:gridCol w:w="546"/>
        <w:gridCol w:w="363"/>
        <w:gridCol w:w="548"/>
        <w:gridCol w:w="366"/>
        <w:gridCol w:w="365"/>
        <w:gridCol w:w="184"/>
        <w:gridCol w:w="550"/>
        <w:gridCol w:w="185"/>
        <w:gridCol w:w="914"/>
        <w:gridCol w:w="185"/>
        <w:gridCol w:w="368"/>
        <w:gridCol w:w="2009"/>
        <w:gridCol w:w="185"/>
        <w:gridCol w:w="184"/>
        <w:gridCol w:w="1103"/>
      </w:tblGrid>
      <w:tr w:rsidR="00F02D3A" w:rsidRPr="002317DF" w:rsidTr="001F10C9">
        <w:trPr>
          <w:trHeight w:val="15"/>
        </w:trPr>
        <w:tc>
          <w:tcPr>
            <w:tcW w:w="2033"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85"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554"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370"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554"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370"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370"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85"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554"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85"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924"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85"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370"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2033"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85"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85"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109" w:type="dxa"/>
            <w:tcBorders>
              <w:top w:val="nil"/>
              <w:left w:val="nil"/>
              <w:bottom w:val="nil"/>
              <w:right w:val="nil"/>
            </w:tcBorders>
            <w:shd w:val="clear" w:color="auto" w:fill="auto"/>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2033" w:type="dxa"/>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Фамилия</w:t>
            </w:r>
            <w:r w:rsidRPr="002317DF">
              <w:rPr>
                <w:rFonts w:ascii="Times New Roman" w:eastAsia="Times New Roman" w:hAnsi="Times New Roman" w:cs="Times New Roman"/>
                <w:sz w:val="18"/>
                <w:szCs w:val="18"/>
                <w:lang w:eastAsia="ru-RU"/>
              </w:rPr>
              <w:br/>
            </w:r>
          </w:p>
        </w:tc>
        <w:tc>
          <w:tcPr>
            <w:tcW w:w="3142" w:type="dxa"/>
            <w:gridSpan w:val="8"/>
            <w:tcBorders>
              <w:top w:val="nil"/>
              <w:left w:val="nil"/>
              <w:bottom w:val="single" w:sz="6" w:space="0" w:color="000000"/>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109" w:type="dxa"/>
            <w:gridSpan w:val="2"/>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C71C72">
            <w:pPr>
              <w:tabs>
                <w:tab w:val="left" w:pos="851"/>
              </w:tabs>
              <w:spacing w:after="0" w:line="240" w:lineRule="auto"/>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Имя</w:t>
            </w:r>
            <w:r w:rsidRPr="002317DF">
              <w:rPr>
                <w:rFonts w:ascii="Times New Roman" w:eastAsia="Times New Roman" w:hAnsi="Times New Roman" w:cs="Times New Roman"/>
                <w:sz w:val="18"/>
                <w:szCs w:val="18"/>
                <w:lang w:eastAsia="ru-RU"/>
              </w:rPr>
              <w:br/>
            </w:r>
          </w:p>
        </w:tc>
        <w:tc>
          <w:tcPr>
            <w:tcW w:w="4066" w:type="dxa"/>
            <w:gridSpan w:val="6"/>
            <w:tcBorders>
              <w:top w:val="nil"/>
              <w:left w:val="nil"/>
              <w:bottom w:val="single" w:sz="6" w:space="0" w:color="000000"/>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10349" w:type="dxa"/>
            <w:gridSpan w:val="17"/>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4066" w:type="dxa"/>
            <w:gridSpan w:val="6"/>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Отчество (при наличии)</w:t>
            </w:r>
            <w:r w:rsidRPr="002317DF">
              <w:rPr>
                <w:rFonts w:ascii="Times New Roman" w:eastAsia="Times New Roman" w:hAnsi="Times New Roman" w:cs="Times New Roman"/>
                <w:sz w:val="18"/>
                <w:szCs w:val="18"/>
                <w:lang w:eastAsia="ru-RU"/>
              </w:rPr>
              <w:br/>
            </w:r>
          </w:p>
        </w:tc>
        <w:tc>
          <w:tcPr>
            <w:tcW w:w="2218"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2772" w:type="dxa"/>
            <w:gridSpan w:val="4"/>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Табельный номер</w:t>
            </w:r>
            <w:r w:rsidRPr="002317DF">
              <w:rPr>
                <w:rFonts w:ascii="Times New Roman" w:eastAsia="Times New Roman" w:hAnsi="Times New Roman" w:cs="Times New Roman"/>
                <w:sz w:val="18"/>
                <w:szCs w:val="18"/>
                <w:lang w:eastAsia="ru-RU"/>
              </w:rPr>
              <w:br/>
            </w:r>
          </w:p>
        </w:tc>
        <w:tc>
          <w:tcPr>
            <w:tcW w:w="1294" w:type="dxa"/>
            <w:gridSpan w:val="2"/>
            <w:tcBorders>
              <w:top w:val="nil"/>
              <w:left w:val="nil"/>
              <w:bottom w:val="single" w:sz="6" w:space="0" w:color="000000"/>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10349" w:type="dxa"/>
            <w:gridSpan w:val="17"/>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4435" w:type="dxa"/>
            <w:gridSpan w:val="7"/>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Структурное подразделение</w:t>
            </w:r>
            <w:r w:rsidRPr="002317DF">
              <w:rPr>
                <w:rFonts w:ascii="Times New Roman" w:eastAsia="Times New Roman" w:hAnsi="Times New Roman" w:cs="Times New Roman"/>
                <w:sz w:val="18"/>
                <w:szCs w:val="18"/>
                <w:lang w:eastAsia="ru-RU"/>
              </w:rPr>
              <w:br/>
            </w:r>
          </w:p>
        </w:tc>
        <w:tc>
          <w:tcPr>
            <w:tcW w:w="5914" w:type="dxa"/>
            <w:gridSpan w:val="10"/>
            <w:tcBorders>
              <w:top w:val="nil"/>
              <w:left w:val="nil"/>
              <w:bottom w:val="single" w:sz="6" w:space="0" w:color="000000"/>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10349" w:type="dxa"/>
            <w:gridSpan w:val="17"/>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3696" w:type="dxa"/>
            <w:gridSpan w:val="5"/>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Профессия (должность)</w:t>
            </w:r>
            <w:r w:rsidRPr="002317DF">
              <w:rPr>
                <w:rFonts w:ascii="Times New Roman" w:eastAsia="Times New Roman" w:hAnsi="Times New Roman" w:cs="Times New Roman"/>
                <w:sz w:val="18"/>
                <w:szCs w:val="18"/>
                <w:lang w:eastAsia="ru-RU"/>
              </w:rPr>
              <w:br/>
            </w:r>
          </w:p>
        </w:tc>
        <w:tc>
          <w:tcPr>
            <w:tcW w:w="1663" w:type="dxa"/>
            <w:gridSpan w:val="5"/>
            <w:tcBorders>
              <w:top w:val="nil"/>
              <w:left w:val="nil"/>
              <w:bottom w:val="single" w:sz="6" w:space="0" w:color="000000"/>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3881" w:type="dxa"/>
            <w:gridSpan w:val="6"/>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Дата поступления на работу</w:t>
            </w:r>
            <w:r w:rsidRPr="002317DF">
              <w:rPr>
                <w:rFonts w:ascii="Times New Roman" w:eastAsia="Times New Roman" w:hAnsi="Times New Roman" w:cs="Times New Roman"/>
                <w:sz w:val="18"/>
                <w:szCs w:val="18"/>
                <w:lang w:eastAsia="ru-RU"/>
              </w:rPr>
              <w:br/>
            </w:r>
          </w:p>
        </w:tc>
        <w:tc>
          <w:tcPr>
            <w:tcW w:w="1109" w:type="dxa"/>
            <w:tcBorders>
              <w:top w:val="nil"/>
              <w:left w:val="nil"/>
              <w:bottom w:val="single" w:sz="6" w:space="0" w:color="000000"/>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10349" w:type="dxa"/>
            <w:gridSpan w:val="17"/>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10349" w:type="dxa"/>
            <w:gridSpan w:val="17"/>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Дата изменения наименования профессии (должности) или перевода в другое структурное</w:t>
            </w:r>
            <w:r w:rsidRPr="002317DF">
              <w:rPr>
                <w:rFonts w:ascii="Times New Roman" w:eastAsia="Times New Roman" w:hAnsi="Times New Roman" w:cs="Times New Roman"/>
                <w:sz w:val="18"/>
                <w:szCs w:val="18"/>
                <w:lang w:eastAsia="ru-RU"/>
              </w:rPr>
              <w:br/>
            </w:r>
          </w:p>
        </w:tc>
      </w:tr>
      <w:tr w:rsidR="00F02D3A" w:rsidRPr="002317DF" w:rsidTr="001F10C9">
        <w:tc>
          <w:tcPr>
            <w:tcW w:w="2772" w:type="dxa"/>
            <w:gridSpan w:val="3"/>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подразделение</w:t>
            </w:r>
            <w:r w:rsidRPr="002317DF">
              <w:rPr>
                <w:rFonts w:ascii="Times New Roman" w:eastAsia="Times New Roman" w:hAnsi="Times New Roman" w:cs="Times New Roman"/>
                <w:sz w:val="18"/>
                <w:szCs w:val="18"/>
                <w:lang w:eastAsia="ru-RU"/>
              </w:rPr>
              <w:br/>
            </w:r>
          </w:p>
        </w:tc>
        <w:tc>
          <w:tcPr>
            <w:tcW w:w="7577" w:type="dxa"/>
            <w:gridSpan w:val="14"/>
            <w:tcBorders>
              <w:top w:val="nil"/>
              <w:left w:val="nil"/>
              <w:bottom w:val="single" w:sz="6" w:space="0" w:color="000000"/>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2772" w:type="dxa"/>
            <w:gridSpan w:val="3"/>
            <w:tcBorders>
              <w:top w:val="nil"/>
              <w:left w:val="nil"/>
              <w:bottom w:val="nil"/>
              <w:right w:val="nil"/>
            </w:tcBorders>
            <w:shd w:val="clear" w:color="auto" w:fill="auto"/>
            <w:tcMar>
              <w:top w:w="0" w:type="dxa"/>
              <w:left w:w="149" w:type="dxa"/>
              <w:bottom w:w="0" w:type="dxa"/>
              <w:right w:w="149" w:type="dxa"/>
            </w:tcMar>
          </w:tcPr>
          <w:p w:rsidR="007136C2" w:rsidRPr="002317DF" w:rsidRDefault="007136C2"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p>
        </w:tc>
        <w:tc>
          <w:tcPr>
            <w:tcW w:w="7577" w:type="dxa"/>
            <w:gridSpan w:val="14"/>
            <w:tcBorders>
              <w:top w:val="nil"/>
              <w:left w:val="nil"/>
              <w:bottom w:val="single" w:sz="6" w:space="0" w:color="000000"/>
              <w:right w:val="nil"/>
            </w:tcBorders>
            <w:shd w:val="clear" w:color="auto" w:fill="auto"/>
            <w:tcMar>
              <w:top w:w="0" w:type="dxa"/>
              <w:left w:w="149" w:type="dxa"/>
              <w:bottom w:w="0" w:type="dxa"/>
              <w:right w:w="149" w:type="dxa"/>
            </w:tcMar>
          </w:tcPr>
          <w:p w:rsidR="007136C2" w:rsidRPr="002317DF" w:rsidRDefault="007136C2"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10349" w:type="dxa"/>
            <w:gridSpan w:val="17"/>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10349" w:type="dxa"/>
            <w:gridSpan w:val="17"/>
            <w:tcBorders>
              <w:top w:val="nil"/>
              <w:left w:val="nil"/>
              <w:bottom w:val="nil"/>
              <w:right w:val="nil"/>
            </w:tcBorders>
            <w:shd w:val="clear" w:color="auto" w:fill="auto"/>
            <w:tcMar>
              <w:top w:w="0" w:type="dxa"/>
              <w:left w:w="149" w:type="dxa"/>
              <w:bottom w:w="0" w:type="dxa"/>
              <w:right w:w="149" w:type="dxa"/>
            </w:tcMar>
            <w:hideMark/>
          </w:tcPr>
          <w:p w:rsidR="007136C2" w:rsidRPr="002317DF" w:rsidRDefault="001F10C9"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Предусмотрено типовыми нормами бесплатной выдачи работникам смывающих и (или) обезвреживающих средств:</w:t>
            </w:r>
          </w:p>
          <w:p w:rsidR="001F10C9" w:rsidRPr="002317DF" w:rsidRDefault="001F10C9"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br/>
            </w:r>
          </w:p>
        </w:tc>
      </w:tr>
      <w:tr w:rsidR="00F02D3A" w:rsidRPr="002317DF" w:rsidTr="001F10C9">
        <w:tc>
          <w:tcPr>
            <w:tcW w:w="10349" w:type="dxa"/>
            <w:gridSpan w:val="17"/>
            <w:tcBorders>
              <w:top w:val="nil"/>
              <w:left w:val="nil"/>
              <w:bottom w:val="single" w:sz="6" w:space="0" w:color="000000"/>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C71C72">
            <w:pPr>
              <w:tabs>
                <w:tab w:val="left" w:pos="851"/>
              </w:tabs>
              <w:spacing w:after="0" w:line="240" w:lineRule="auto"/>
              <w:jc w:val="center"/>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Пункт </w:t>
            </w:r>
            <w:hyperlink r:id="rId11" w:anchor="6540IN" w:history="1">
              <w:r w:rsidRPr="002317DF">
                <w:rPr>
                  <w:rFonts w:ascii="Times New Roman" w:eastAsia="Times New Roman" w:hAnsi="Times New Roman" w:cs="Times New Roman"/>
                  <w:sz w:val="18"/>
                  <w:szCs w:val="18"/>
                  <w:u w:val="single"/>
                  <w:lang w:eastAsia="ru-RU"/>
                </w:rPr>
                <w:t>Типовых норм</w:t>
              </w:r>
            </w:hyperlink>
          </w:p>
        </w:tc>
        <w:tc>
          <w:tcPr>
            <w:tcW w:w="332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C71C72">
            <w:pPr>
              <w:tabs>
                <w:tab w:val="left" w:pos="851"/>
              </w:tabs>
              <w:spacing w:after="0" w:line="240" w:lineRule="auto"/>
              <w:jc w:val="center"/>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Вид смывающих и (или) обезвреживающих средств</w:t>
            </w: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C71C72">
            <w:pPr>
              <w:tabs>
                <w:tab w:val="left" w:pos="851"/>
              </w:tabs>
              <w:spacing w:after="0" w:line="240" w:lineRule="auto"/>
              <w:jc w:val="center"/>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Единица измерения (г/мл)</w:t>
            </w:r>
          </w:p>
        </w:tc>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C71C72">
            <w:pPr>
              <w:tabs>
                <w:tab w:val="left" w:pos="851"/>
              </w:tabs>
              <w:spacing w:after="0" w:line="240" w:lineRule="auto"/>
              <w:jc w:val="center"/>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Количество на год</w:t>
            </w:r>
          </w:p>
        </w:tc>
      </w:tr>
      <w:tr w:rsidR="00F02D3A" w:rsidRPr="002317DF" w:rsidTr="001F10C9">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332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314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3326" w:type="dxa"/>
            <w:gridSpan w:val="8"/>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2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10349" w:type="dxa"/>
            <w:gridSpan w:val="17"/>
            <w:tcBorders>
              <w:top w:val="single" w:sz="6" w:space="0" w:color="000000"/>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5174" w:type="dxa"/>
            <w:gridSpan w:val="9"/>
            <w:tcBorders>
              <w:top w:val="nil"/>
              <w:left w:val="nil"/>
              <w:bottom w:val="nil"/>
              <w:right w:val="nil"/>
            </w:tcBorders>
            <w:shd w:val="clear" w:color="auto" w:fill="auto"/>
            <w:tcMar>
              <w:top w:w="0" w:type="dxa"/>
              <w:left w:w="149" w:type="dxa"/>
              <w:bottom w:w="0" w:type="dxa"/>
              <w:right w:w="149" w:type="dxa"/>
            </w:tcMar>
            <w:hideMark/>
          </w:tcPr>
          <w:p w:rsidR="007136C2" w:rsidRPr="002317DF" w:rsidRDefault="007136C2"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p>
          <w:p w:rsidR="001F10C9" w:rsidRPr="002317DF" w:rsidRDefault="001F10C9"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Руководитель структурного подразделения</w:t>
            </w:r>
            <w:r w:rsidRPr="002317DF">
              <w:rPr>
                <w:rFonts w:ascii="Times New Roman" w:eastAsia="Times New Roman" w:hAnsi="Times New Roman" w:cs="Times New Roman"/>
                <w:sz w:val="18"/>
                <w:szCs w:val="18"/>
                <w:lang w:eastAsia="ru-RU"/>
              </w:rPr>
              <w:br/>
            </w:r>
          </w:p>
        </w:tc>
        <w:tc>
          <w:tcPr>
            <w:tcW w:w="5174" w:type="dxa"/>
            <w:gridSpan w:val="8"/>
            <w:tcBorders>
              <w:top w:val="nil"/>
              <w:left w:val="nil"/>
              <w:bottom w:val="single" w:sz="6" w:space="0" w:color="000000"/>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10349" w:type="dxa"/>
            <w:gridSpan w:val="17"/>
            <w:tcBorders>
              <w:top w:val="nil"/>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10349" w:type="dxa"/>
            <w:gridSpan w:val="17"/>
            <w:tcBorders>
              <w:top w:val="nil"/>
              <w:left w:val="nil"/>
              <w:bottom w:val="nil"/>
              <w:right w:val="nil"/>
            </w:tcBorders>
            <w:shd w:val="clear" w:color="auto" w:fill="auto"/>
            <w:tcMar>
              <w:top w:w="0" w:type="dxa"/>
              <w:left w:w="149" w:type="dxa"/>
              <w:bottom w:w="0" w:type="dxa"/>
              <w:right w:w="149" w:type="dxa"/>
            </w:tcMar>
            <w:hideMark/>
          </w:tcPr>
          <w:p w:rsidR="007136C2" w:rsidRPr="002317DF" w:rsidRDefault="007136C2" w:rsidP="00FC2FA4">
            <w:pPr>
              <w:tabs>
                <w:tab w:val="left" w:pos="851"/>
              </w:tabs>
              <w:spacing w:after="0" w:line="240" w:lineRule="auto"/>
              <w:ind w:firstLine="567"/>
              <w:jc w:val="right"/>
              <w:textAlignment w:val="baseline"/>
              <w:rPr>
                <w:rFonts w:ascii="Times New Roman" w:eastAsia="Times New Roman" w:hAnsi="Times New Roman" w:cs="Times New Roman"/>
                <w:sz w:val="18"/>
                <w:szCs w:val="18"/>
                <w:lang w:eastAsia="ru-RU"/>
              </w:rPr>
            </w:pPr>
          </w:p>
          <w:p w:rsidR="007136C2" w:rsidRPr="002317DF" w:rsidRDefault="007136C2" w:rsidP="00FC2FA4">
            <w:pPr>
              <w:tabs>
                <w:tab w:val="left" w:pos="851"/>
              </w:tabs>
              <w:spacing w:after="0" w:line="240" w:lineRule="auto"/>
              <w:ind w:firstLine="567"/>
              <w:jc w:val="right"/>
              <w:textAlignment w:val="baseline"/>
              <w:rPr>
                <w:rFonts w:ascii="Times New Roman" w:eastAsia="Times New Roman" w:hAnsi="Times New Roman" w:cs="Times New Roman"/>
                <w:sz w:val="18"/>
                <w:szCs w:val="18"/>
                <w:lang w:eastAsia="ru-RU"/>
              </w:rPr>
            </w:pPr>
          </w:p>
          <w:p w:rsidR="001F10C9" w:rsidRPr="002317DF" w:rsidRDefault="001F10C9" w:rsidP="00FC2FA4">
            <w:pPr>
              <w:tabs>
                <w:tab w:val="left" w:pos="851"/>
              </w:tabs>
              <w:spacing w:after="0" w:line="240" w:lineRule="auto"/>
              <w:ind w:firstLine="567"/>
              <w:jc w:val="right"/>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Оборотная сторона личной карточки</w:t>
            </w:r>
          </w:p>
        </w:tc>
      </w:tr>
      <w:tr w:rsidR="00F02D3A" w:rsidRPr="002317DF" w:rsidTr="001F10C9">
        <w:tc>
          <w:tcPr>
            <w:tcW w:w="10349" w:type="dxa"/>
            <w:gridSpan w:val="17"/>
            <w:tcBorders>
              <w:top w:val="nil"/>
              <w:left w:val="nil"/>
              <w:bottom w:val="single" w:sz="6" w:space="0" w:color="000000"/>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2218" w:type="dxa"/>
            <w:gridSpan w:val="2"/>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F10C9" w:rsidRPr="002317DF" w:rsidRDefault="001F10C9" w:rsidP="00C71C72">
            <w:pPr>
              <w:tabs>
                <w:tab w:val="left" w:pos="851"/>
              </w:tabs>
              <w:spacing w:after="0" w:line="240" w:lineRule="auto"/>
              <w:jc w:val="center"/>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Вид</w:t>
            </w:r>
          </w:p>
        </w:tc>
        <w:tc>
          <w:tcPr>
            <w:tcW w:w="2402" w:type="dxa"/>
            <w:gridSpan w:val="6"/>
            <w:tcBorders>
              <w:top w:val="single" w:sz="6" w:space="0" w:color="000000"/>
              <w:left w:val="single" w:sz="6" w:space="0" w:color="000000"/>
              <w:bottom w:val="nil"/>
              <w:right w:val="single" w:sz="6" w:space="0" w:color="000000"/>
            </w:tcBorders>
            <w:shd w:val="clear" w:color="auto" w:fill="auto"/>
            <w:tcMar>
              <w:top w:w="0" w:type="dxa"/>
              <w:left w:w="149" w:type="dxa"/>
              <w:bottom w:w="0" w:type="dxa"/>
              <w:right w:w="149" w:type="dxa"/>
            </w:tcMar>
            <w:hideMark/>
          </w:tcPr>
          <w:p w:rsidR="001F10C9" w:rsidRPr="002317DF" w:rsidRDefault="001F10C9" w:rsidP="00C71C72">
            <w:pPr>
              <w:tabs>
                <w:tab w:val="left" w:pos="851"/>
              </w:tabs>
              <w:spacing w:after="0" w:line="240" w:lineRule="auto"/>
              <w:jc w:val="center"/>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Свидетельство о</w:t>
            </w:r>
          </w:p>
        </w:tc>
        <w:tc>
          <w:tcPr>
            <w:tcW w:w="5729" w:type="dxa"/>
            <w:gridSpan w:val="9"/>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8A313F">
            <w:pPr>
              <w:tabs>
                <w:tab w:val="left" w:pos="851"/>
              </w:tabs>
              <w:spacing w:after="0" w:line="240" w:lineRule="auto"/>
              <w:ind w:firstLine="567"/>
              <w:jc w:val="center"/>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Выдано</w:t>
            </w:r>
          </w:p>
        </w:tc>
      </w:tr>
      <w:tr w:rsidR="00F02D3A" w:rsidRPr="002317DF" w:rsidTr="001F10C9">
        <w:tc>
          <w:tcPr>
            <w:tcW w:w="2218" w:type="dxa"/>
            <w:gridSpan w:val="2"/>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C71C72">
            <w:pPr>
              <w:tabs>
                <w:tab w:val="left" w:pos="851"/>
              </w:tabs>
              <w:spacing w:after="0" w:line="240" w:lineRule="auto"/>
              <w:jc w:val="center"/>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смывающих и (или) обезвреживающих средств</w:t>
            </w:r>
          </w:p>
        </w:tc>
        <w:tc>
          <w:tcPr>
            <w:tcW w:w="2402" w:type="dxa"/>
            <w:gridSpan w:val="6"/>
            <w:tcBorders>
              <w:top w:val="nil"/>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C71C72">
            <w:pPr>
              <w:tabs>
                <w:tab w:val="left" w:pos="851"/>
              </w:tabs>
              <w:spacing w:after="0" w:line="240" w:lineRule="auto"/>
              <w:jc w:val="center"/>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государственной регистрации, сертификат соответствия</w:t>
            </w: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C71C72">
            <w:pPr>
              <w:tabs>
                <w:tab w:val="left" w:pos="851"/>
              </w:tabs>
              <w:spacing w:after="0" w:line="240" w:lineRule="auto"/>
              <w:jc w:val="center"/>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дата</w:t>
            </w:r>
          </w:p>
        </w:tc>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C71C72">
            <w:pPr>
              <w:tabs>
                <w:tab w:val="left" w:pos="851"/>
              </w:tabs>
              <w:spacing w:after="0" w:line="240" w:lineRule="auto"/>
              <w:jc w:val="center"/>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количество (г/мл)</w:t>
            </w: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C71C72">
            <w:pPr>
              <w:tabs>
                <w:tab w:val="left" w:pos="851"/>
              </w:tabs>
              <w:spacing w:after="0" w:line="240" w:lineRule="auto"/>
              <w:jc w:val="center"/>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способ выдачи (индивидуально; посредством дозирующей системы)</w:t>
            </w: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C71C72">
            <w:pPr>
              <w:tabs>
                <w:tab w:val="left" w:pos="851"/>
              </w:tabs>
              <w:spacing w:after="0" w:line="240" w:lineRule="auto"/>
              <w:jc w:val="center"/>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расписка в получении</w:t>
            </w:r>
          </w:p>
        </w:tc>
      </w:tr>
      <w:tr w:rsidR="00F02D3A" w:rsidRPr="002317DF" w:rsidTr="001F10C9">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240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2402"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73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478"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221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c>
          <w:tcPr>
            <w:tcW w:w="129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10349" w:type="dxa"/>
            <w:gridSpan w:val="17"/>
            <w:tcBorders>
              <w:top w:val="single" w:sz="6" w:space="0" w:color="000000"/>
              <w:left w:val="nil"/>
              <w:bottom w:val="nil"/>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r w:rsidR="00F02D3A" w:rsidRPr="002317DF" w:rsidTr="001F10C9">
        <w:tc>
          <w:tcPr>
            <w:tcW w:w="5174" w:type="dxa"/>
            <w:gridSpan w:val="9"/>
            <w:tcBorders>
              <w:top w:val="nil"/>
              <w:left w:val="nil"/>
              <w:bottom w:val="nil"/>
              <w:right w:val="nil"/>
            </w:tcBorders>
            <w:shd w:val="clear" w:color="auto" w:fill="auto"/>
            <w:tcMar>
              <w:top w:w="0" w:type="dxa"/>
              <w:left w:w="149" w:type="dxa"/>
              <w:bottom w:w="0" w:type="dxa"/>
              <w:right w:w="149" w:type="dxa"/>
            </w:tcMar>
            <w:hideMark/>
          </w:tcPr>
          <w:p w:rsidR="007136C2" w:rsidRPr="002317DF" w:rsidRDefault="007136C2"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p>
          <w:p w:rsidR="007136C2" w:rsidRPr="002317DF" w:rsidRDefault="007136C2"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p>
          <w:p w:rsidR="001F10C9" w:rsidRPr="002317DF" w:rsidRDefault="001F10C9" w:rsidP="00FC2FA4">
            <w:pPr>
              <w:tabs>
                <w:tab w:val="left" w:pos="851"/>
              </w:tabs>
              <w:spacing w:after="0" w:line="240" w:lineRule="auto"/>
              <w:ind w:firstLine="567"/>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Руководитель структурного подразделения</w:t>
            </w:r>
            <w:r w:rsidRPr="002317DF">
              <w:rPr>
                <w:rFonts w:ascii="Times New Roman" w:eastAsia="Times New Roman" w:hAnsi="Times New Roman" w:cs="Times New Roman"/>
                <w:sz w:val="18"/>
                <w:szCs w:val="18"/>
                <w:lang w:eastAsia="ru-RU"/>
              </w:rPr>
              <w:br/>
            </w:r>
          </w:p>
        </w:tc>
        <w:tc>
          <w:tcPr>
            <w:tcW w:w="5174" w:type="dxa"/>
            <w:gridSpan w:val="8"/>
            <w:tcBorders>
              <w:top w:val="nil"/>
              <w:left w:val="nil"/>
              <w:bottom w:val="single" w:sz="6" w:space="0" w:color="000000"/>
              <w:right w:val="nil"/>
            </w:tcBorders>
            <w:shd w:val="clear" w:color="auto" w:fill="auto"/>
            <w:tcMar>
              <w:top w:w="0" w:type="dxa"/>
              <w:left w:w="149" w:type="dxa"/>
              <w:bottom w:w="0" w:type="dxa"/>
              <w:right w:w="149" w:type="dxa"/>
            </w:tcMar>
            <w:hideMark/>
          </w:tcPr>
          <w:p w:rsidR="001F10C9" w:rsidRPr="002317DF" w:rsidRDefault="001F10C9" w:rsidP="00FC2FA4">
            <w:pPr>
              <w:tabs>
                <w:tab w:val="left" w:pos="851"/>
              </w:tabs>
              <w:spacing w:after="0" w:line="240" w:lineRule="auto"/>
              <w:ind w:firstLine="567"/>
              <w:rPr>
                <w:rFonts w:ascii="Times New Roman" w:eastAsia="Times New Roman" w:hAnsi="Times New Roman" w:cs="Times New Roman"/>
                <w:sz w:val="18"/>
                <w:szCs w:val="18"/>
                <w:lang w:eastAsia="ru-RU"/>
              </w:rPr>
            </w:pPr>
          </w:p>
        </w:tc>
      </w:tr>
    </w:tbl>
    <w:p w:rsidR="001F10C9" w:rsidRPr="002317DF" w:rsidRDefault="001F10C9" w:rsidP="00FC2FA4">
      <w:pPr>
        <w:shd w:val="clear" w:color="auto" w:fill="FFFFFF"/>
        <w:tabs>
          <w:tab w:val="left" w:pos="851"/>
        </w:tabs>
        <w:spacing w:after="0" w:line="240" w:lineRule="auto"/>
        <w:ind w:firstLine="567"/>
        <w:textAlignment w:val="baseline"/>
        <w:rPr>
          <w:rFonts w:ascii="Times New Roman" w:eastAsia="Times New Roman" w:hAnsi="Times New Roman" w:cs="Times New Roman"/>
          <w:sz w:val="18"/>
          <w:szCs w:val="18"/>
          <w:lang w:eastAsia="ru-RU"/>
        </w:rPr>
      </w:pPr>
      <w:r w:rsidRPr="002317DF">
        <w:rPr>
          <w:rFonts w:ascii="Times New Roman" w:eastAsia="Times New Roman" w:hAnsi="Times New Roman" w:cs="Times New Roman"/>
          <w:sz w:val="18"/>
          <w:szCs w:val="18"/>
          <w:lang w:eastAsia="ru-RU"/>
        </w:rPr>
        <w:t>     </w:t>
      </w:r>
    </w:p>
    <w:p w:rsidR="001F10C9" w:rsidRPr="002317DF" w:rsidRDefault="001F10C9" w:rsidP="00FC2FA4">
      <w:pPr>
        <w:tabs>
          <w:tab w:val="left" w:pos="851"/>
        </w:tabs>
        <w:spacing w:after="0" w:line="240" w:lineRule="auto"/>
        <w:ind w:right="43" w:firstLine="567"/>
        <w:jc w:val="both"/>
        <w:rPr>
          <w:rFonts w:ascii="Times New Roman" w:eastAsia="Times New Roman" w:hAnsi="Times New Roman" w:cs="Times New Roman"/>
          <w:sz w:val="18"/>
          <w:szCs w:val="18"/>
          <w:lang w:eastAsia="ru-RU"/>
        </w:rPr>
      </w:pPr>
    </w:p>
    <w:p w:rsidR="00800FB1" w:rsidRPr="002317DF" w:rsidRDefault="00800FB1" w:rsidP="00FC2FA4">
      <w:pPr>
        <w:tabs>
          <w:tab w:val="left" w:pos="851"/>
        </w:tabs>
        <w:spacing w:after="200" w:line="276" w:lineRule="auto"/>
        <w:ind w:firstLine="567"/>
        <w:jc w:val="both"/>
        <w:rPr>
          <w:rFonts w:ascii="Times New Roman" w:eastAsia="Calibri" w:hAnsi="Times New Roman" w:cs="Times New Roman"/>
          <w:sz w:val="18"/>
          <w:szCs w:val="18"/>
        </w:rPr>
      </w:pPr>
    </w:p>
    <w:p w:rsidR="00800FB1" w:rsidRPr="002317DF" w:rsidRDefault="00800FB1" w:rsidP="00FC2FA4">
      <w:pPr>
        <w:tabs>
          <w:tab w:val="left" w:pos="851"/>
        </w:tabs>
        <w:spacing w:after="0" w:line="240" w:lineRule="auto"/>
        <w:ind w:firstLine="567"/>
        <w:jc w:val="right"/>
        <w:rPr>
          <w:rFonts w:ascii="Times New Roman" w:eastAsia="Times New Roman" w:hAnsi="Times New Roman" w:cs="Times New Roman"/>
          <w:lang w:eastAsia="ru-RU"/>
        </w:rPr>
      </w:pPr>
    </w:p>
    <w:p w:rsidR="00187C75" w:rsidRPr="002317DF" w:rsidRDefault="00187C75" w:rsidP="00FC2FA4">
      <w:pPr>
        <w:tabs>
          <w:tab w:val="left" w:pos="851"/>
        </w:tabs>
        <w:spacing w:after="0" w:line="240" w:lineRule="auto"/>
        <w:ind w:firstLine="567"/>
        <w:rPr>
          <w:rFonts w:ascii="Times New Roman" w:eastAsia="Times New Roman" w:hAnsi="Times New Roman" w:cs="Times New Roman"/>
          <w:lang w:eastAsia="ru-RU"/>
        </w:rPr>
      </w:pPr>
    </w:p>
    <w:tbl>
      <w:tblPr>
        <w:tblW w:w="0" w:type="auto"/>
        <w:tblLook w:val="04A0" w:firstRow="1" w:lastRow="0" w:firstColumn="1" w:lastColumn="0" w:noHBand="0" w:noVBand="1"/>
      </w:tblPr>
      <w:tblGrid>
        <w:gridCol w:w="5204"/>
        <w:gridCol w:w="4150"/>
      </w:tblGrid>
      <w:tr w:rsidR="00F02D3A" w:rsidRPr="002317DF" w:rsidTr="008917E9">
        <w:tc>
          <w:tcPr>
            <w:tcW w:w="5204" w:type="dxa"/>
            <w:shd w:val="clear" w:color="auto" w:fill="auto"/>
          </w:tcPr>
          <w:p w:rsidR="001F10C9" w:rsidRPr="002317DF" w:rsidRDefault="001F10C9" w:rsidP="00FC2FA4">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ЗАКАЗЧИК:</w:t>
            </w:r>
          </w:p>
        </w:tc>
        <w:tc>
          <w:tcPr>
            <w:tcW w:w="4150" w:type="dxa"/>
            <w:shd w:val="clear" w:color="auto" w:fill="auto"/>
          </w:tcPr>
          <w:p w:rsidR="001F10C9" w:rsidRPr="002317DF" w:rsidRDefault="001F10C9" w:rsidP="00FC2FA4">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ИСПОЛНИТЕЛЬ:</w:t>
            </w:r>
          </w:p>
        </w:tc>
      </w:tr>
      <w:tr w:rsidR="00F02D3A" w:rsidRPr="002317DF" w:rsidTr="008917E9">
        <w:tc>
          <w:tcPr>
            <w:tcW w:w="5204" w:type="dxa"/>
            <w:shd w:val="clear" w:color="auto" w:fill="auto"/>
          </w:tcPr>
          <w:p w:rsidR="001F10C9" w:rsidRPr="002317DF" w:rsidRDefault="001F10C9"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c>
          <w:tcPr>
            <w:tcW w:w="4150" w:type="dxa"/>
            <w:shd w:val="clear" w:color="auto" w:fill="auto"/>
          </w:tcPr>
          <w:p w:rsidR="001F10C9" w:rsidRPr="002317DF" w:rsidRDefault="001F10C9"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r>
      <w:tr w:rsidR="00F02D3A" w:rsidRPr="002317DF" w:rsidTr="008917E9">
        <w:tc>
          <w:tcPr>
            <w:tcW w:w="5204" w:type="dxa"/>
            <w:shd w:val="clear" w:color="auto" w:fill="auto"/>
          </w:tcPr>
          <w:p w:rsidR="001F10C9" w:rsidRPr="002317DF" w:rsidRDefault="001F10C9" w:rsidP="00FC2FA4">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p>
          <w:p w:rsidR="001B0A8D" w:rsidRPr="002317DF" w:rsidRDefault="001F10C9" w:rsidP="00056A1C">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________________/</w:t>
            </w:r>
            <w:r w:rsidR="00056A1C">
              <w:rPr>
                <w:rFonts w:ascii="Times New Roman" w:eastAsia="Times New Roman" w:hAnsi="Times New Roman" w:cs="Times New Roman"/>
                <w:sz w:val="24"/>
                <w:szCs w:val="24"/>
                <w:lang w:eastAsia="ru-RU"/>
              </w:rPr>
              <w:t>М.Н. Ермохина</w:t>
            </w:r>
          </w:p>
        </w:tc>
        <w:tc>
          <w:tcPr>
            <w:tcW w:w="4150" w:type="dxa"/>
            <w:shd w:val="clear" w:color="auto" w:fill="auto"/>
          </w:tcPr>
          <w:p w:rsidR="001F10C9" w:rsidRPr="002317DF" w:rsidRDefault="001F10C9" w:rsidP="00FC2FA4">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p>
          <w:p w:rsidR="001B0A8D" w:rsidRPr="002317DF" w:rsidRDefault="001F10C9" w:rsidP="00056A1C">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sz w:val="24"/>
                <w:szCs w:val="24"/>
                <w:lang w:eastAsia="ru-RU"/>
              </w:rPr>
              <w:t>________________/</w:t>
            </w:r>
            <w:r w:rsidR="00056A1C">
              <w:rPr>
                <w:rFonts w:ascii="Times New Roman" w:eastAsia="Times New Roman" w:hAnsi="Times New Roman" w:cs="Times New Roman"/>
                <w:sz w:val="24"/>
                <w:szCs w:val="24"/>
                <w:lang w:eastAsia="ru-RU"/>
              </w:rPr>
              <w:t>ФИО</w:t>
            </w:r>
          </w:p>
        </w:tc>
      </w:tr>
      <w:tr w:rsidR="001F10C9" w:rsidRPr="002317DF" w:rsidTr="008917E9">
        <w:tc>
          <w:tcPr>
            <w:tcW w:w="5204" w:type="dxa"/>
            <w:shd w:val="clear" w:color="auto" w:fill="auto"/>
          </w:tcPr>
          <w:p w:rsidR="001F10C9" w:rsidRPr="002317DF" w:rsidRDefault="001F10C9" w:rsidP="00FC2FA4">
            <w:pPr>
              <w:keepNext/>
              <w:keepLines/>
              <w:tabs>
                <w:tab w:val="left" w:pos="851"/>
              </w:tabs>
              <w:spacing w:after="0" w:line="240" w:lineRule="auto"/>
              <w:ind w:firstLine="567"/>
              <w:jc w:val="both"/>
              <w:outlineLvl w:val="6"/>
              <w:rPr>
                <w:rFonts w:ascii="Times New Roman" w:eastAsia="Times New Roman" w:hAnsi="Times New Roman" w:cs="Times New Roman"/>
                <w:sz w:val="20"/>
                <w:szCs w:val="24"/>
                <w:lang w:eastAsia="ru-RU"/>
              </w:rPr>
            </w:pPr>
            <w:r w:rsidRPr="002317DF">
              <w:rPr>
                <w:rFonts w:ascii="Times New Roman" w:eastAsia="Times New Roman" w:hAnsi="Times New Roman" w:cs="Times New Roman"/>
                <w:sz w:val="20"/>
                <w:szCs w:val="24"/>
                <w:lang w:eastAsia="ru-RU"/>
              </w:rPr>
              <w:t>М.П.</w:t>
            </w:r>
          </w:p>
        </w:tc>
        <w:tc>
          <w:tcPr>
            <w:tcW w:w="4150" w:type="dxa"/>
            <w:shd w:val="clear" w:color="auto" w:fill="auto"/>
          </w:tcPr>
          <w:p w:rsidR="001F10C9" w:rsidRPr="002317DF" w:rsidRDefault="001F10C9" w:rsidP="00FC2FA4">
            <w:pPr>
              <w:keepNext/>
              <w:keepLines/>
              <w:tabs>
                <w:tab w:val="left" w:pos="851"/>
              </w:tabs>
              <w:spacing w:after="0" w:line="240" w:lineRule="auto"/>
              <w:ind w:firstLine="567"/>
              <w:jc w:val="both"/>
              <w:outlineLvl w:val="6"/>
              <w:rPr>
                <w:rFonts w:ascii="Times New Roman" w:eastAsia="Times New Roman" w:hAnsi="Times New Roman" w:cs="Times New Roman"/>
                <w:sz w:val="20"/>
                <w:szCs w:val="24"/>
                <w:lang w:eastAsia="ru-RU"/>
              </w:rPr>
            </w:pPr>
            <w:r w:rsidRPr="002317DF">
              <w:rPr>
                <w:rFonts w:ascii="Times New Roman" w:eastAsia="Times New Roman" w:hAnsi="Times New Roman" w:cs="Times New Roman"/>
                <w:sz w:val="20"/>
                <w:szCs w:val="24"/>
                <w:lang w:eastAsia="ru-RU"/>
              </w:rPr>
              <w:t>М.П.</w:t>
            </w:r>
          </w:p>
        </w:tc>
      </w:tr>
    </w:tbl>
    <w:p w:rsidR="001F10C9" w:rsidRPr="002317DF" w:rsidRDefault="001F10C9"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1F10C9" w:rsidRPr="002317DF" w:rsidRDefault="001F10C9"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187C75" w:rsidRPr="002317DF" w:rsidRDefault="00187C75" w:rsidP="00FC2FA4">
      <w:pPr>
        <w:tabs>
          <w:tab w:val="left" w:pos="851"/>
        </w:tabs>
        <w:spacing w:after="0" w:line="240" w:lineRule="auto"/>
        <w:ind w:firstLine="567"/>
        <w:jc w:val="right"/>
        <w:rPr>
          <w:rFonts w:ascii="Times New Roman" w:eastAsia="Times New Roman" w:hAnsi="Times New Roman" w:cs="Times New Roman"/>
          <w:lang w:eastAsia="ru-RU"/>
        </w:rPr>
        <w:sectPr w:rsidR="00187C75" w:rsidRPr="002317DF" w:rsidSect="00356193">
          <w:pgSz w:w="11907" w:h="16839" w:code="9"/>
          <w:pgMar w:top="567" w:right="567" w:bottom="709" w:left="1077" w:header="0" w:footer="0" w:gutter="0"/>
          <w:cols w:space="708"/>
          <w:docGrid w:linePitch="360"/>
        </w:sectPr>
      </w:pPr>
    </w:p>
    <w:p w:rsidR="00187C75" w:rsidRPr="002317DF" w:rsidRDefault="00187C75" w:rsidP="00FC2FA4">
      <w:pPr>
        <w:tabs>
          <w:tab w:val="left" w:pos="851"/>
          <w:tab w:val="left" w:pos="2040"/>
        </w:tabs>
        <w:spacing w:after="200" w:line="276"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lastRenderedPageBreak/>
        <w:t>ПРИЛОЖЕНИЕ № 3.1.1</w:t>
      </w:r>
    </w:p>
    <w:p w:rsidR="00187C75" w:rsidRPr="002317DF" w:rsidRDefault="00187C75" w:rsidP="004C3826">
      <w:pPr>
        <w:tabs>
          <w:tab w:val="left" w:pos="851"/>
        </w:tabs>
        <w:spacing w:after="0" w:line="240" w:lineRule="auto"/>
        <w:ind w:firstLine="567"/>
        <w:jc w:val="right"/>
        <w:rPr>
          <w:rFonts w:ascii="Times New Roman" w:eastAsia="Times New Roman" w:hAnsi="Times New Roman" w:cs="Times New Roman"/>
          <w:sz w:val="18"/>
          <w:szCs w:val="18"/>
          <w:lang w:eastAsia="ru-RU"/>
        </w:rPr>
      </w:pPr>
      <w:r w:rsidRPr="002317DF">
        <w:rPr>
          <w:rFonts w:ascii="Times New Roman" w:eastAsia="Times New Roman" w:hAnsi="Times New Roman" w:cs="Times New Roman"/>
          <w:lang w:eastAsia="ru-RU"/>
        </w:rPr>
        <w:t xml:space="preserve">к Договору № </w:t>
      </w:r>
      <w:r w:rsidR="00056A1C">
        <w:rPr>
          <w:rFonts w:ascii="Times New Roman" w:eastAsia="Calibri" w:hAnsi="Times New Roman" w:cs="Times New Roman"/>
          <w:b/>
          <w:caps/>
          <w:kern w:val="16"/>
          <w:lang w:eastAsia="ru-RU"/>
        </w:rPr>
        <w:t>__________________</w:t>
      </w:r>
      <w:r w:rsidR="004C3826" w:rsidRPr="002317DF">
        <w:rPr>
          <w:rFonts w:ascii="Times New Roman" w:eastAsia="Times New Roman" w:hAnsi="Times New Roman" w:cs="Times New Roman"/>
          <w:sz w:val="24"/>
          <w:szCs w:val="24"/>
          <w:lang w:eastAsia="ru-RU"/>
        </w:rPr>
        <w:t xml:space="preserve">от </w:t>
      </w:r>
      <w:r w:rsidR="00056A1C">
        <w:rPr>
          <w:rFonts w:ascii="Times New Roman" w:eastAsia="Times New Roman" w:hAnsi="Times New Roman" w:cs="Times New Roman"/>
          <w:sz w:val="24"/>
          <w:szCs w:val="24"/>
          <w:lang w:eastAsia="ru-RU"/>
        </w:rPr>
        <w:t>_________________________</w:t>
      </w:r>
      <w:r w:rsidRPr="002317DF">
        <w:rPr>
          <w:rFonts w:ascii="Times New Roman" w:eastAsia="Times New Roman" w:hAnsi="Times New Roman" w:cs="Times New Roman"/>
          <w:sz w:val="18"/>
          <w:szCs w:val="18"/>
          <w:lang w:eastAsia="ru-RU"/>
        </w:rPr>
        <w:tab/>
      </w:r>
    </w:p>
    <w:p w:rsidR="00187C75" w:rsidRPr="002317DF" w:rsidRDefault="00187C75" w:rsidP="00FC2FA4">
      <w:pPr>
        <w:tabs>
          <w:tab w:val="left" w:pos="851"/>
        </w:tabs>
        <w:ind w:firstLine="567"/>
        <w:jc w:val="right"/>
        <w:rPr>
          <w:rFonts w:ascii="Times New Roman" w:hAnsi="Times New Roman" w:cs="Times New Roman"/>
          <w:sz w:val="16"/>
          <w:szCs w:val="16"/>
        </w:rPr>
      </w:pPr>
      <w:r w:rsidRPr="002317DF">
        <w:rPr>
          <w:rFonts w:ascii="Times New Roman" w:hAnsi="Times New Roman" w:cs="Times New Roman"/>
          <w:sz w:val="16"/>
          <w:szCs w:val="16"/>
        </w:rPr>
        <w:t>Типовая межотраслевая форма N МБ-7</w:t>
      </w:r>
    </w:p>
    <w:p w:rsidR="00187C75" w:rsidRPr="002317DF" w:rsidRDefault="00187C75" w:rsidP="00FC2FA4">
      <w:pPr>
        <w:tabs>
          <w:tab w:val="left" w:pos="851"/>
        </w:tabs>
        <w:ind w:firstLine="567"/>
        <w:jc w:val="right"/>
        <w:rPr>
          <w:rFonts w:ascii="Times New Roman" w:hAnsi="Times New Roman" w:cs="Times New Roman"/>
          <w:sz w:val="16"/>
          <w:szCs w:val="16"/>
        </w:rPr>
      </w:pPr>
      <w:r w:rsidRPr="002317DF">
        <w:rPr>
          <w:rFonts w:ascii="Times New Roman" w:hAnsi="Times New Roman" w:cs="Times New Roman"/>
          <w:sz w:val="16"/>
          <w:szCs w:val="16"/>
        </w:rPr>
        <w:t>Утверждена Постановлением Госкомстата России</w:t>
      </w:r>
    </w:p>
    <w:p w:rsidR="00187C75" w:rsidRPr="002317DF" w:rsidRDefault="00187C75" w:rsidP="00FC2FA4">
      <w:pPr>
        <w:tabs>
          <w:tab w:val="left" w:pos="851"/>
        </w:tabs>
        <w:spacing w:line="240" w:lineRule="auto"/>
        <w:ind w:firstLine="567"/>
        <w:jc w:val="right"/>
        <w:rPr>
          <w:rFonts w:ascii="Times New Roman" w:hAnsi="Times New Roman" w:cs="Times New Roman"/>
          <w:sz w:val="16"/>
          <w:szCs w:val="16"/>
        </w:rPr>
      </w:pPr>
      <w:r w:rsidRPr="002317DF">
        <w:rPr>
          <w:rFonts w:ascii="Times New Roman" w:hAnsi="Times New Roman" w:cs="Times New Roman"/>
          <w:sz w:val="16"/>
          <w:szCs w:val="16"/>
        </w:rPr>
        <w:t>от 30.10.97 N 71а</w:t>
      </w:r>
    </w:p>
    <w:p w:rsidR="00187C75" w:rsidRPr="002317DF" w:rsidRDefault="00187C75"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r w:rsidRPr="002317DF">
        <w:rPr>
          <w:rFonts w:ascii="Times New Roman" w:eastAsia="Times New Roman" w:hAnsi="Times New Roman" w:cs="Times New Roman"/>
          <w:sz w:val="20"/>
          <w:szCs w:val="20"/>
          <w:lang w:eastAsia="ru-RU"/>
        </w:rPr>
        <w:t>Склад:                            ________________________________________</w:t>
      </w:r>
    </w:p>
    <w:p w:rsidR="00187C75" w:rsidRPr="002317DF" w:rsidRDefault="00187C75"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187C75" w:rsidRPr="002317DF" w:rsidRDefault="00187C75"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r w:rsidRPr="002317DF">
        <w:rPr>
          <w:rFonts w:ascii="Times New Roman" w:eastAsia="Times New Roman" w:hAnsi="Times New Roman" w:cs="Times New Roman"/>
          <w:sz w:val="20"/>
          <w:szCs w:val="20"/>
          <w:lang w:eastAsia="ru-RU"/>
        </w:rPr>
        <w:t>Организация:                 ________________________________________</w:t>
      </w:r>
    </w:p>
    <w:p w:rsidR="00187C75" w:rsidRPr="002317DF" w:rsidRDefault="00187C75" w:rsidP="00FC2FA4">
      <w:pPr>
        <w:tabs>
          <w:tab w:val="left" w:pos="851"/>
          <w:tab w:val="right" w:pos="14831"/>
        </w:tabs>
        <w:spacing w:line="240" w:lineRule="auto"/>
        <w:ind w:firstLine="567"/>
        <w:rPr>
          <w:rFonts w:ascii="Times New Roman" w:hAnsi="Times New Roman" w:cs="Times New Roman"/>
          <w:sz w:val="16"/>
          <w:szCs w:val="16"/>
        </w:rPr>
      </w:pPr>
      <w:r w:rsidRPr="002317DF">
        <w:rPr>
          <w:rFonts w:ascii="Times New Roman" w:hAnsi="Times New Roman" w:cs="Times New Roman"/>
          <w:sz w:val="16"/>
          <w:szCs w:val="16"/>
        </w:rPr>
        <w:tab/>
      </w:r>
    </w:p>
    <w:p w:rsidR="00187C75" w:rsidRPr="002317DF" w:rsidRDefault="00187C75" w:rsidP="00FC2FA4">
      <w:pPr>
        <w:tabs>
          <w:tab w:val="left" w:pos="851"/>
        </w:tabs>
        <w:spacing w:line="240" w:lineRule="auto"/>
        <w:ind w:firstLine="567"/>
        <w:jc w:val="center"/>
        <w:rPr>
          <w:rFonts w:ascii="Times New Roman" w:hAnsi="Times New Roman" w:cs="Times New Roman"/>
          <w:b/>
          <w:bCs/>
          <w:i/>
          <w:sz w:val="18"/>
          <w:szCs w:val="18"/>
        </w:rPr>
      </w:pPr>
      <w:r w:rsidRPr="002317DF">
        <w:rPr>
          <w:rFonts w:ascii="Times New Roman" w:hAnsi="Times New Roman" w:cs="Times New Roman"/>
          <w:b/>
          <w:bCs/>
          <w:i/>
          <w:sz w:val="18"/>
          <w:szCs w:val="18"/>
        </w:rPr>
        <w:t xml:space="preserve">ВЕДОМОСТЬ N </w:t>
      </w:r>
    </w:p>
    <w:p w:rsidR="00187C75" w:rsidRPr="002317DF" w:rsidRDefault="00187C75" w:rsidP="00FC2FA4">
      <w:pPr>
        <w:tabs>
          <w:tab w:val="left" w:pos="851"/>
        </w:tabs>
        <w:spacing w:line="240" w:lineRule="auto"/>
        <w:ind w:firstLine="567"/>
        <w:jc w:val="center"/>
        <w:rPr>
          <w:rFonts w:ascii="Times New Roman" w:hAnsi="Times New Roman" w:cs="Times New Roman"/>
          <w:b/>
          <w:bCs/>
          <w:i/>
          <w:sz w:val="18"/>
          <w:szCs w:val="18"/>
        </w:rPr>
      </w:pPr>
      <w:r w:rsidRPr="002317DF">
        <w:rPr>
          <w:rFonts w:ascii="Times New Roman" w:hAnsi="Times New Roman" w:cs="Times New Roman"/>
          <w:b/>
          <w:bCs/>
          <w:i/>
          <w:sz w:val="18"/>
          <w:szCs w:val="18"/>
        </w:rPr>
        <w:t xml:space="preserve">УЧЕТА ВЫДАЧИ СПЕЦОДЕЖДЫ, СПЕЦОБУВИ </w:t>
      </w:r>
      <w:r w:rsidR="00047F51" w:rsidRPr="002317DF">
        <w:rPr>
          <w:rFonts w:ascii="Times New Roman" w:hAnsi="Times New Roman" w:cs="Times New Roman"/>
          <w:b/>
          <w:bCs/>
          <w:i/>
          <w:sz w:val="18"/>
          <w:szCs w:val="18"/>
        </w:rPr>
        <w:t>И ПРЕДОХРАНИТЕЛЬНЫХ</w:t>
      </w:r>
      <w:r w:rsidRPr="002317DF">
        <w:rPr>
          <w:rFonts w:ascii="Times New Roman" w:hAnsi="Times New Roman" w:cs="Times New Roman"/>
          <w:b/>
          <w:bCs/>
          <w:i/>
          <w:sz w:val="18"/>
          <w:szCs w:val="18"/>
        </w:rPr>
        <w:t xml:space="preserve"> ПРИСПОСОБЛЕНИЙ</w:t>
      </w:r>
    </w:p>
    <w:tbl>
      <w:tblPr>
        <w:tblStyle w:val="TableNormal"/>
        <w:tblpPr w:leftFromText="180" w:rightFromText="180" w:vertAnchor="text" w:horzAnchor="margin" w:tblpXSpec="center" w:tblpY="155"/>
        <w:tblW w:w="10629" w:type="dxa"/>
        <w:tblLayout w:type="fixed"/>
        <w:tblLook w:val="01E0" w:firstRow="1" w:lastRow="1" w:firstColumn="1" w:lastColumn="1" w:noHBand="0" w:noVBand="0"/>
      </w:tblPr>
      <w:tblGrid>
        <w:gridCol w:w="2462"/>
        <w:gridCol w:w="5499"/>
        <w:gridCol w:w="2668"/>
      </w:tblGrid>
      <w:tr w:rsidR="00F02D3A" w:rsidRPr="002317DF" w:rsidTr="00187C75">
        <w:trPr>
          <w:trHeight w:val="506"/>
        </w:trPr>
        <w:tc>
          <w:tcPr>
            <w:tcW w:w="2462" w:type="dxa"/>
          </w:tcPr>
          <w:p w:rsidR="00187C75" w:rsidRPr="00C670B9" w:rsidRDefault="00187C75" w:rsidP="00FC2FA4">
            <w:pPr>
              <w:tabs>
                <w:tab w:val="left" w:pos="851"/>
              </w:tabs>
              <w:spacing w:before="3"/>
              <w:ind w:firstLine="567"/>
              <w:rPr>
                <w:rFonts w:ascii="Times New Roman" w:eastAsia="Arial Narrow" w:hAnsi="Times New Roman" w:cs="Times New Roman"/>
                <w:b/>
                <w:i/>
                <w:sz w:val="16"/>
                <w:szCs w:val="16"/>
                <w:lang w:val="ru-RU"/>
              </w:rPr>
            </w:pPr>
          </w:p>
          <w:p w:rsidR="00187C75" w:rsidRPr="002317DF" w:rsidRDefault="00187C75" w:rsidP="00FC2FA4">
            <w:pPr>
              <w:tabs>
                <w:tab w:val="left" w:pos="851"/>
              </w:tabs>
              <w:ind w:firstLine="567"/>
              <w:rPr>
                <w:rFonts w:ascii="Times New Roman" w:eastAsia="Arial Narrow" w:hAnsi="Times New Roman" w:cs="Times New Roman"/>
                <w:sz w:val="16"/>
                <w:szCs w:val="16"/>
              </w:rPr>
            </w:pPr>
            <w:proofErr w:type="spellStart"/>
            <w:r w:rsidRPr="002317DF">
              <w:rPr>
                <w:rFonts w:ascii="Times New Roman" w:eastAsia="Arial Narrow" w:hAnsi="Times New Roman" w:cs="Times New Roman"/>
                <w:sz w:val="16"/>
                <w:szCs w:val="16"/>
              </w:rPr>
              <w:t>Организация</w:t>
            </w:r>
            <w:proofErr w:type="spellEnd"/>
          </w:p>
        </w:tc>
        <w:tc>
          <w:tcPr>
            <w:tcW w:w="5499" w:type="dxa"/>
            <w:tcBorders>
              <w:bottom w:val="single" w:sz="6" w:space="0" w:color="000000"/>
            </w:tcBorders>
          </w:tcPr>
          <w:p w:rsidR="00187C75" w:rsidRPr="002317DF" w:rsidRDefault="00187C75" w:rsidP="00FC2FA4">
            <w:pPr>
              <w:tabs>
                <w:tab w:val="left" w:pos="851"/>
              </w:tabs>
              <w:spacing w:before="3"/>
              <w:ind w:firstLine="567"/>
              <w:rPr>
                <w:rFonts w:ascii="Times New Roman" w:eastAsia="Arial Narrow" w:hAnsi="Times New Roman" w:cs="Times New Roman"/>
                <w:b/>
                <w:i/>
                <w:sz w:val="16"/>
                <w:szCs w:val="16"/>
              </w:rPr>
            </w:pPr>
          </w:p>
          <w:p w:rsidR="00187C75" w:rsidRPr="002317DF" w:rsidRDefault="00187C75" w:rsidP="00FC2FA4">
            <w:pPr>
              <w:tabs>
                <w:tab w:val="left" w:pos="851"/>
              </w:tabs>
              <w:ind w:right="1110" w:firstLine="567"/>
              <w:jc w:val="center"/>
              <w:rPr>
                <w:rFonts w:ascii="Times New Roman" w:eastAsia="Arial Narrow" w:hAnsi="Times New Roman" w:cs="Times New Roman"/>
                <w:sz w:val="16"/>
                <w:szCs w:val="16"/>
              </w:rPr>
            </w:pPr>
          </w:p>
        </w:tc>
        <w:tc>
          <w:tcPr>
            <w:tcW w:w="2668" w:type="dxa"/>
            <w:tcBorders>
              <w:bottom w:val="single" w:sz="6" w:space="0" w:color="000000"/>
            </w:tcBorders>
          </w:tcPr>
          <w:p w:rsidR="00187C75" w:rsidRPr="002317DF" w:rsidRDefault="00187C75" w:rsidP="00FC2FA4">
            <w:pPr>
              <w:tabs>
                <w:tab w:val="left" w:pos="851"/>
              </w:tabs>
              <w:ind w:right="50" w:firstLine="567"/>
              <w:jc w:val="right"/>
              <w:rPr>
                <w:rFonts w:ascii="Times New Roman" w:eastAsia="Arial Narrow" w:hAnsi="Times New Roman" w:cs="Times New Roman"/>
                <w:sz w:val="16"/>
                <w:szCs w:val="16"/>
              </w:rPr>
            </w:pPr>
            <w:proofErr w:type="spellStart"/>
            <w:r w:rsidRPr="002317DF">
              <w:rPr>
                <w:rFonts w:ascii="Times New Roman" w:eastAsia="Arial Narrow" w:hAnsi="Times New Roman" w:cs="Times New Roman"/>
                <w:sz w:val="16"/>
                <w:szCs w:val="16"/>
              </w:rPr>
              <w:t>Форма</w:t>
            </w:r>
            <w:proofErr w:type="spellEnd"/>
            <w:r w:rsidRPr="002317DF">
              <w:rPr>
                <w:rFonts w:ascii="Times New Roman" w:eastAsia="Arial Narrow" w:hAnsi="Times New Roman" w:cs="Times New Roman"/>
                <w:sz w:val="16"/>
                <w:szCs w:val="16"/>
              </w:rPr>
              <w:t xml:space="preserve"> </w:t>
            </w:r>
            <w:proofErr w:type="spellStart"/>
            <w:r w:rsidRPr="002317DF">
              <w:rPr>
                <w:rFonts w:ascii="Times New Roman" w:eastAsia="Arial Narrow" w:hAnsi="Times New Roman" w:cs="Times New Roman"/>
                <w:sz w:val="16"/>
                <w:szCs w:val="16"/>
              </w:rPr>
              <w:t>поОКУД</w:t>
            </w:r>
            <w:proofErr w:type="spellEnd"/>
          </w:p>
          <w:p w:rsidR="00187C75" w:rsidRPr="002317DF" w:rsidRDefault="00187C75" w:rsidP="00FC2FA4">
            <w:pPr>
              <w:tabs>
                <w:tab w:val="left" w:pos="851"/>
              </w:tabs>
              <w:spacing w:before="34"/>
              <w:ind w:right="46" w:firstLine="567"/>
              <w:jc w:val="right"/>
              <w:rPr>
                <w:rFonts w:ascii="Times New Roman" w:eastAsia="Arial Narrow" w:hAnsi="Times New Roman" w:cs="Times New Roman"/>
                <w:sz w:val="16"/>
                <w:szCs w:val="16"/>
              </w:rPr>
            </w:pPr>
            <w:proofErr w:type="spellStart"/>
            <w:r w:rsidRPr="002317DF">
              <w:rPr>
                <w:rFonts w:ascii="Times New Roman" w:eastAsia="Arial Narrow" w:hAnsi="Times New Roman" w:cs="Times New Roman"/>
                <w:sz w:val="16"/>
                <w:szCs w:val="16"/>
              </w:rPr>
              <w:t>поОКПО</w:t>
            </w:r>
            <w:proofErr w:type="spellEnd"/>
          </w:p>
        </w:tc>
      </w:tr>
      <w:tr w:rsidR="00F02D3A" w:rsidRPr="002317DF" w:rsidTr="00187C75">
        <w:trPr>
          <w:trHeight w:val="248"/>
        </w:trPr>
        <w:tc>
          <w:tcPr>
            <w:tcW w:w="2462" w:type="dxa"/>
          </w:tcPr>
          <w:p w:rsidR="00187C75" w:rsidRPr="002317DF" w:rsidRDefault="00187C75" w:rsidP="00FC2FA4">
            <w:pPr>
              <w:tabs>
                <w:tab w:val="left" w:pos="851"/>
              </w:tabs>
              <w:ind w:right="-15" w:firstLine="567"/>
              <w:rPr>
                <w:rFonts w:ascii="Times New Roman" w:eastAsia="Arial Narrow" w:hAnsi="Times New Roman" w:cs="Times New Roman"/>
                <w:sz w:val="16"/>
                <w:szCs w:val="16"/>
              </w:rPr>
            </w:pPr>
            <w:proofErr w:type="spellStart"/>
            <w:r w:rsidRPr="002317DF">
              <w:rPr>
                <w:rFonts w:ascii="Times New Roman" w:eastAsia="Arial Narrow" w:hAnsi="Times New Roman" w:cs="Times New Roman"/>
                <w:sz w:val="16"/>
                <w:szCs w:val="16"/>
              </w:rPr>
              <w:t>Структурное</w:t>
            </w:r>
            <w:r w:rsidRPr="002317DF">
              <w:rPr>
                <w:rFonts w:ascii="Times New Roman" w:eastAsia="Arial Narrow" w:hAnsi="Times New Roman" w:cs="Times New Roman"/>
                <w:spacing w:val="-3"/>
                <w:sz w:val="16"/>
                <w:szCs w:val="16"/>
              </w:rPr>
              <w:t>подразделение</w:t>
            </w:r>
            <w:proofErr w:type="spellEnd"/>
          </w:p>
        </w:tc>
        <w:tc>
          <w:tcPr>
            <w:tcW w:w="5499" w:type="dxa"/>
            <w:tcBorders>
              <w:top w:val="single" w:sz="6" w:space="0" w:color="000000"/>
              <w:bottom w:val="single" w:sz="6" w:space="0" w:color="000000"/>
            </w:tcBorders>
          </w:tcPr>
          <w:p w:rsidR="00187C75" w:rsidRPr="002317DF" w:rsidRDefault="00187C75" w:rsidP="00FC2FA4">
            <w:pPr>
              <w:tabs>
                <w:tab w:val="left" w:pos="851"/>
              </w:tabs>
              <w:ind w:right="1101" w:firstLine="567"/>
              <w:jc w:val="center"/>
              <w:rPr>
                <w:rFonts w:ascii="Times New Roman" w:eastAsia="Arial Narrow" w:hAnsi="Times New Roman" w:cs="Times New Roman"/>
                <w:sz w:val="16"/>
                <w:szCs w:val="16"/>
              </w:rPr>
            </w:pPr>
          </w:p>
        </w:tc>
        <w:tc>
          <w:tcPr>
            <w:tcW w:w="2668" w:type="dxa"/>
            <w:tcBorders>
              <w:top w:val="single" w:sz="6" w:space="0" w:color="000000"/>
              <w:bottom w:val="single" w:sz="6" w:space="0" w:color="000000"/>
            </w:tcBorders>
          </w:tcPr>
          <w:p w:rsidR="00187C75" w:rsidRPr="002317DF" w:rsidRDefault="00187C75" w:rsidP="00FC2FA4">
            <w:pPr>
              <w:tabs>
                <w:tab w:val="left" w:pos="851"/>
              </w:tabs>
              <w:ind w:firstLine="567"/>
              <w:rPr>
                <w:rFonts w:ascii="Times New Roman" w:eastAsia="Arial Narrow" w:hAnsi="Times New Roman" w:cs="Times New Roman"/>
                <w:sz w:val="16"/>
                <w:szCs w:val="16"/>
              </w:rPr>
            </w:pPr>
          </w:p>
        </w:tc>
      </w:tr>
    </w:tbl>
    <w:p w:rsidR="00187C75" w:rsidRPr="002317DF" w:rsidRDefault="00187C75" w:rsidP="00FC2FA4">
      <w:pPr>
        <w:tabs>
          <w:tab w:val="left" w:pos="851"/>
        </w:tabs>
        <w:spacing w:line="240" w:lineRule="auto"/>
        <w:ind w:firstLine="567"/>
        <w:rPr>
          <w:rFonts w:ascii="Times New Roman" w:hAnsi="Times New Roman" w:cs="Times New Roman"/>
          <w:b/>
        </w:rPr>
      </w:pPr>
    </w:p>
    <w:p w:rsidR="00187C75" w:rsidRPr="002317DF" w:rsidRDefault="00187C75" w:rsidP="00FC2FA4">
      <w:pPr>
        <w:tabs>
          <w:tab w:val="left" w:pos="851"/>
        </w:tabs>
        <w:spacing w:line="240" w:lineRule="auto"/>
        <w:ind w:firstLine="567"/>
        <w:rPr>
          <w:rFonts w:ascii="Times New Roman" w:hAnsi="Times New Roman" w:cs="Times New Roman"/>
        </w:rPr>
      </w:pPr>
    </w:p>
    <w:p w:rsidR="00187C75" w:rsidRPr="002317DF" w:rsidRDefault="00187C75" w:rsidP="00FC2FA4">
      <w:pPr>
        <w:tabs>
          <w:tab w:val="left" w:pos="851"/>
        </w:tabs>
        <w:spacing w:line="240" w:lineRule="auto"/>
        <w:ind w:firstLine="567"/>
        <w:rPr>
          <w:rFonts w:ascii="Times New Roman" w:hAnsi="Times New Roman" w:cs="Times New Roman"/>
        </w:rPr>
      </w:pPr>
    </w:p>
    <w:p w:rsidR="00187C75" w:rsidRPr="002317DF" w:rsidRDefault="00187C75" w:rsidP="00FC2FA4">
      <w:pPr>
        <w:tabs>
          <w:tab w:val="left" w:pos="851"/>
        </w:tabs>
        <w:spacing w:line="240" w:lineRule="auto"/>
        <w:ind w:firstLine="567"/>
        <w:rPr>
          <w:rFonts w:ascii="Times New Roman" w:hAnsi="Times New Roman" w:cs="Times New Roman"/>
        </w:rPr>
      </w:pPr>
    </w:p>
    <w:tbl>
      <w:tblPr>
        <w:tblStyle w:val="TableNormal"/>
        <w:tblpPr w:leftFromText="180" w:rightFromText="180" w:vertAnchor="text" w:horzAnchor="page" w:tblpX="7761" w:tblpY="-9"/>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567"/>
        <w:gridCol w:w="946"/>
        <w:gridCol w:w="2244"/>
        <w:gridCol w:w="1568"/>
      </w:tblGrid>
      <w:tr w:rsidR="00F02D3A" w:rsidRPr="002317DF" w:rsidTr="00C71C72">
        <w:trPr>
          <w:trHeight w:val="428"/>
        </w:trPr>
        <w:tc>
          <w:tcPr>
            <w:tcW w:w="1567" w:type="dxa"/>
            <w:tcBorders>
              <w:bottom w:val="single" w:sz="12" w:space="0" w:color="000000"/>
            </w:tcBorders>
            <w:vAlign w:val="center"/>
          </w:tcPr>
          <w:p w:rsidR="00192C5A" w:rsidRPr="002317DF" w:rsidRDefault="00192C5A" w:rsidP="00C71C72">
            <w:pPr>
              <w:tabs>
                <w:tab w:val="left" w:pos="851"/>
              </w:tabs>
              <w:spacing w:before="6"/>
              <w:jc w:val="center"/>
              <w:rPr>
                <w:rFonts w:ascii="Times New Roman" w:eastAsia="Arial Narrow" w:hAnsi="Times New Roman" w:cs="Times New Roman"/>
                <w:sz w:val="16"/>
                <w:szCs w:val="16"/>
              </w:rPr>
            </w:pPr>
            <w:proofErr w:type="spellStart"/>
            <w:r w:rsidRPr="002317DF">
              <w:rPr>
                <w:rFonts w:ascii="Times New Roman" w:eastAsia="Arial Narrow" w:hAnsi="Times New Roman" w:cs="Times New Roman"/>
                <w:sz w:val="16"/>
                <w:szCs w:val="16"/>
              </w:rPr>
              <w:t>Дата</w:t>
            </w:r>
            <w:proofErr w:type="spellEnd"/>
            <w:r w:rsidRPr="002317DF">
              <w:rPr>
                <w:rFonts w:ascii="Times New Roman" w:eastAsia="Arial Narrow" w:hAnsi="Times New Roman" w:cs="Times New Roman"/>
                <w:sz w:val="16"/>
                <w:szCs w:val="16"/>
              </w:rPr>
              <w:t xml:space="preserve"> </w:t>
            </w:r>
            <w:proofErr w:type="spellStart"/>
            <w:r w:rsidRPr="002317DF">
              <w:rPr>
                <w:rFonts w:ascii="Times New Roman" w:eastAsia="Arial Narrow" w:hAnsi="Times New Roman" w:cs="Times New Roman"/>
                <w:sz w:val="16"/>
                <w:szCs w:val="16"/>
              </w:rPr>
              <w:t>составления</w:t>
            </w:r>
            <w:proofErr w:type="spellEnd"/>
          </w:p>
        </w:tc>
        <w:tc>
          <w:tcPr>
            <w:tcW w:w="946" w:type="dxa"/>
            <w:tcBorders>
              <w:bottom w:val="single" w:sz="12" w:space="0" w:color="000000"/>
            </w:tcBorders>
            <w:vAlign w:val="center"/>
          </w:tcPr>
          <w:p w:rsidR="00192C5A" w:rsidRPr="002317DF" w:rsidRDefault="00192C5A" w:rsidP="00C71C72">
            <w:pPr>
              <w:tabs>
                <w:tab w:val="left" w:pos="851"/>
              </w:tabs>
              <w:spacing w:before="6"/>
              <w:ind w:right="63"/>
              <w:jc w:val="center"/>
              <w:rPr>
                <w:rFonts w:ascii="Times New Roman" w:eastAsia="Arial Narrow" w:hAnsi="Times New Roman" w:cs="Times New Roman"/>
                <w:sz w:val="16"/>
                <w:szCs w:val="16"/>
              </w:rPr>
            </w:pPr>
            <w:proofErr w:type="spellStart"/>
            <w:r w:rsidRPr="002317DF">
              <w:rPr>
                <w:rFonts w:ascii="Times New Roman" w:eastAsia="Arial Narrow" w:hAnsi="Times New Roman" w:cs="Times New Roman"/>
                <w:sz w:val="16"/>
                <w:szCs w:val="16"/>
              </w:rPr>
              <w:t>Код</w:t>
            </w:r>
            <w:proofErr w:type="spellEnd"/>
            <w:r w:rsidRPr="002317DF">
              <w:rPr>
                <w:rFonts w:ascii="Times New Roman" w:eastAsia="Arial Narrow" w:hAnsi="Times New Roman" w:cs="Times New Roman"/>
                <w:sz w:val="16"/>
                <w:szCs w:val="16"/>
              </w:rPr>
              <w:t xml:space="preserve"> </w:t>
            </w:r>
            <w:proofErr w:type="spellStart"/>
            <w:r w:rsidRPr="002317DF">
              <w:rPr>
                <w:rFonts w:ascii="Times New Roman" w:eastAsia="Arial Narrow" w:hAnsi="Times New Roman" w:cs="Times New Roman"/>
                <w:sz w:val="16"/>
                <w:szCs w:val="16"/>
              </w:rPr>
              <w:t>вида</w:t>
            </w:r>
            <w:proofErr w:type="spellEnd"/>
            <w:r w:rsidRPr="002317DF">
              <w:rPr>
                <w:rFonts w:ascii="Times New Roman" w:eastAsia="Arial Narrow" w:hAnsi="Times New Roman" w:cs="Times New Roman"/>
                <w:sz w:val="16"/>
                <w:szCs w:val="16"/>
              </w:rPr>
              <w:t xml:space="preserve"> </w:t>
            </w:r>
            <w:proofErr w:type="spellStart"/>
            <w:r w:rsidRPr="002317DF">
              <w:rPr>
                <w:rFonts w:ascii="Times New Roman" w:eastAsia="Arial Narrow" w:hAnsi="Times New Roman" w:cs="Times New Roman"/>
                <w:sz w:val="16"/>
                <w:szCs w:val="16"/>
              </w:rPr>
              <w:t>операции</w:t>
            </w:r>
            <w:proofErr w:type="spellEnd"/>
          </w:p>
        </w:tc>
        <w:tc>
          <w:tcPr>
            <w:tcW w:w="2244" w:type="dxa"/>
            <w:tcBorders>
              <w:bottom w:val="single" w:sz="12" w:space="0" w:color="000000"/>
            </w:tcBorders>
            <w:vAlign w:val="center"/>
          </w:tcPr>
          <w:p w:rsidR="00192C5A" w:rsidRPr="002317DF" w:rsidRDefault="00192C5A" w:rsidP="00C71C72">
            <w:pPr>
              <w:tabs>
                <w:tab w:val="left" w:pos="851"/>
              </w:tabs>
              <w:spacing w:before="6"/>
              <w:jc w:val="center"/>
              <w:rPr>
                <w:rFonts w:ascii="Times New Roman" w:eastAsia="Arial Narrow" w:hAnsi="Times New Roman" w:cs="Times New Roman"/>
                <w:sz w:val="16"/>
                <w:szCs w:val="16"/>
              </w:rPr>
            </w:pPr>
            <w:proofErr w:type="spellStart"/>
            <w:r w:rsidRPr="002317DF">
              <w:rPr>
                <w:rFonts w:ascii="Times New Roman" w:eastAsia="Arial Narrow" w:hAnsi="Times New Roman" w:cs="Times New Roman"/>
                <w:sz w:val="16"/>
                <w:szCs w:val="16"/>
              </w:rPr>
              <w:t>Структурное</w:t>
            </w:r>
            <w:proofErr w:type="spellEnd"/>
            <w:r w:rsidRPr="002317DF">
              <w:rPr>
                <w:rFonts w:ascii="Times New Roman" w:eastAsia="Arial Narrow" w:hAnsi="Times New Roman" w:cs="Times New Roman"/>
                <w:sz w:val="16"/>
                <w:szCs w:val="16"/>
              </w:rPr>
              <w:t xml:space="preserve"> </w:t>
            </w:r>
            <w:proofErr w:type="spellStart"/>
            <w:r w:rsidRPr="002317DF">
              <w:rPr>
                <w:rFonts w:ascii="Times New Roman" w:eastAsia="Arial Narrow" w:hAnsi="Times New Roman" w:cs="Times New Roman"/>
                <w:sz w:val="16"/>
                <w:szCs w:val="16"/>
              </w:rPr>
              <w:t>подразделение</w:t>
            </w:r>
            <w:proofErr w:type="spellEnd"/>
          </w:p>
        </w:tc>
        <w:tc>
          <w:tcPr>
            <w:tcW w:w="1568" w:type="dxa"/>
            <w:tcBorders>
              <w:bottom w:val="single" w:sz="12" w:space="0" w:color="000000"/>
            </w:tcBorders>
            <w:vAlign w:val="center"/>
          </w:tcPr>
          <w:p w:rsidR="00192C5A" w:rsidRPr="002317DF" w:rsidRDefault="00192C5A" w:rsidP="00C71C72">
            <w:pPr>
              <w:tabs>
                <w:tab w:val="left" w:pos="851"/>
              </w:tabs>
              <w:spacing w:before="6"/>
              <w:jc w:val="center"/>
              <w:rPr>
                <w:rFonts w:ascii="Times New Roman" w:eastAsia="Arial Narrow" w:hAnsi="Times New Roman" w:cs="Times New Roman"/>
                <w:sz w:val="16"/>
                <w:szCs w:val="16"/>
              </w:rPr>
            </w:pPr>
            <w:proofErr w:type="spellStart"/>
            <w:r w:rsidRPr="002317DF">
              <w:rPr>
                <w:rFonts w:ascii="Times New Roman" w:eastAsia="Arial Narrow" w:hAnsi="Times New Roman" w:cs="Times New Roman"/>
                <w:sz w:val="16"/>
                <w:szCs w:val="16"/>
              </w:rPr>
              <w:t>Вид</w:t>
            </w:r>
            <w:proofErr w:type="spellEnd"/>
            <w:r w:rsidRPr="002317DF">
              <w:rPr>
                <w:rFonts w:ascii="Times New Roman" w:eastAsia="Arial Narrow" w:hAnsi="Times New Roman" w:cs="Times New Roman"/>
                <w:sz w:val="16"/>
                <w:szCs w:val="16"/>
              </w:rPr>
              <w:t xml:space="preserve"> </w:t>
            </w:r>
            <w:proofErr w:type="spellStart"/>
            <w:r w:rsidRPr="002317DF">
              <w:rPr>
                <w:rFonts w:ascii="Times New Roman" w:eastAsia="Arial Narrow" w:hAnsi="Times New Roman" w:cs="Times New Roman"/>
                <w:sz w:val="16"/>
                <w:szCs w:val="16"/>
              </w:rPr>
              <w:t>деятельности</w:t>
            </w:r>
            <w:proofErr w:type="spellEnd"/>
          </w:p>
        </w:tc>
      </w:tr>
      <w:tr w:rsidR="00F02D3A" w:rsidRPr="002317DF" w:rsidTr="00192C5A">
        <w:trPr>
          <w:trHeight w:val="233"/>
        </w:trPr>
        <w:tc>
          <w:tcPr>
            <w:tcW w:w="1567" w:type="dxa"/>
            <w:tcBorders>
              <w:top w:val="single" w:sz="12" w:space="0" w:color="000000"/>
              <w:left w:val="single" w:sz="12" w:space="0" w:color="000000"/>
              <w:bottom w:val="single" w:sz="12" w:space="0" w:color="000000"/>
            </w:tcBorders>
          </w:tcPr>
          <w:p w:rsidR="00192C5A" w:rsidRPr="002317DF" w:rsidRDefault="00192C5A" w:rsidP="00FC2FA4">
            <w:pPr>
              <w:tabs>
                <w:tab w:val="left" w:pos="851"/>
              </w:tabs>
              <w:ind w:firstLine="567"/>
              <w:rPr>
                <w:rFonts w:ascii="Times New Roman" w:eastAsia="Arial Narrow" w:hAnsi="Times New Roman" w:cs="Times New Roman"/>
                <w:sz w:val="16"/>
                <w:szCs w:val="16"/>
              </w:rPr>
            </w:pPr>
          </w:p>
        </w:tc>
        <w:tc>
          <w:tcPr>
            <w:tcW w:w="946" w:type="dxa"/>
            <w:tcBorders>
              <w:top w:val="single" w:sz="12" w:space="0" w:color="000000"/>
              <w:bottom w:val="single" w:sz="12" w:space="0" w:color="000000"/>
            </w:tcBorders>
          </w:tcPr>
          <w:p w:rsidR="00192C5A" w:rsidRPr="002317DF" w:rsidRDefault="00192C5A" w:rsidP="00FC2FA4">
            <w:pPr>
              <w:tabs>
                <w:tab w:val="left" w:pos="851"/>
              </w:tabs>
              <w:ind w:firstLine="567"/>
              <w:rPr>
                <w:rFonts w:ascii="Times New Roman" w:eastAsia="Arial Narrow" w:hAnsi="Times New Roman" w:cs="Times New Roman"/>
                <w:sz w:val="16"/>
                <w:szCs w:val="16"/>
              </w:rPr>
            </w:pPr>
          </w:p>
        </w:tc>
        <w:tc>
          <w:tcPr>
            <w:tcW w:w="2244" w:type="dxa"/>
            <w:tcBorders>
              <w:top w:val="single" w:sz="12" w:space="0" w:color="000000"/>
              <w:bottom w:val="single" w:sz="12" w:space="0" w:color="000000"/>
              <w:right w:val="single" w:sz="18" w:space="0" w:color="000000"/>
            </w:tcBorders>
          </w:tcPr>
          <w:p w:rsidR="00192C5A" w:rsidRPr="002317DF" w:rsidRDefault="00192C5A" w:rsidP="00FC2FA4">
            <w:pPr>
              <w:tabs>
                <w:tab w:val="left" w:pos="851"/>
              </w:tabs>
              <w:ind w:right="848" w:firstLine="567"/>
              <w:jc w:val="center"/>
              <w:rPr>
                <w:rFonts w:ascii="Times New Roman" w:eastAsia="Arial Narrow" w:hAnsi="Times New Roman" w:cs="Times New Roman"/>
                <w:sz w:val="16"/>
                <w:szCs w:val="16"/>
              </w:rPr>
            </w:pPr>
          </w:p>
        </w:tc>
        <w:tc>
          <w:tcPr>
            <w:tcW w:w="1568" w:type="dxa"/>
            <w:tcBorders>
              <w:top w:val="single" w:sz="12" w:space="0" w:color="000000"/>
              <w:left w:val="single" w:sz="18" w:space="0" w:color="000000"/>
              <w:bottom w:val="single" w:sz="12" w:space="0" w:color="000000"/>
              <w:right w:val="single" w:sz="12" w:space="0" w:color="000000"/>
            </w:tcBorders>
          </w:tcPr>
          <w:p w:rsidR="00192C5A" w:rsidRPr="002317DF" w:rsidRDefault="00192C5A" w:rsidP="00FC2FA4">
            <w:pPr>
              <w:tabs>
                <w:tab w:val="left" w:pos="851"/>
              </w:tabs>
              <w:ind w:firstLine="567"/>
              <w:rPr>
                <w:rFonts w:ascii="Times New Roman" w:eastAsia="Arial Narrow" w:hAnsi="Times New Roman" w:cs="Times New Roman"/>
                <w:sz w:val="16"/>
                <w:szCs w:val="16"/>
              </w:rPr>
            </w:pPr>
          </w:p>
        </w:tc>
      </w:tr>
    </w:tbl>
    <w:p w:rsidR="00187C75" w:rsidRPr="002317DF" w:rsidRDefault="00187C75" w:rsidP="00FC2FA4">
      <w:pPr>
        <w:tabs>
          <w:tab w:val="left" w:pos="851"/>
        </w:tabs>
        <w:spacing w:line="240" w:lineRule="auto"/>
        <w:ind w:firstLine="567"/>
        <w:rPr>
          <w:rFonts w:ascii="Times New Roman" w:hAnsi="Times New Roman" w:cs="Times New Roman"/>
        </w:rPr>
      </w:pPr>
    </w:p>
    <w:p w:rsidR="00187C75" w:rsidRPr="002317DF" w:rsidRDefault="00187C75" w:rsidP="00FC2FA4">
      <w:pPr>
        <w:tabs>
          <w:tab w:val="left" w:pos="851"/>
        </w:tabs>
        <w:spacing w:line="240" w:lineRule="auto"/>
        <w:ind w:firstLine="567"/>
        <w:rPr>
          <w:rFonts w:ascii="Times New Roman" w:hAnsi="Times New Roman" w:cs="Times New Roman"/>
        </w:rPr>
      </w:pPr>
    </w:p>
    <w:p w:rsidR="00187C75" w:rsidRPr="002317DF" w:rsidRDefault="00187C75" w:rsidP="00FC2FA4">
      <w:pPr>
        <w:tabs>
          <w:tab w:val="left" w:pos="851"/>
        </w:tabs>
        <w:spacing w:line="240" w:lineRule="auto"/>
        <w:ind w:firstLine="567"/>
        <w:rPr>
          <w:rFonts w:ascii="Times New Roman" w:hAnsi="Times New Roman" w:cs="Times New Roman"/>
        </w:rPr>
      </w:pPr>
    </w:p>
    <w:tbl>
      <w:tblPr>
        <w:tblW w:w="14971" w:type="dxa"/>
        <w:tblInd w:w="95" w:type="dxa"/>
        <w:tblLook w:val="04A0" w:firstRow="1" w:lastRow="0" w:firstColumn="1" w:lastColumn="0" w:noHBand="0" w:noVBand="1"/>
      </w:tblPr>
      <w:tblGrid>
        <w:gridCol w:w="886"/>
        <w:gridCol w:w="2100"/>
        <w:gridCol w:w="1240"/>
        <w:gridCol w:w="1640"/>
        <w:gridCol w:w="1556"/>
        <w:gridCol w:w="834"/>
        <w:gridCol w:w="1436"/>
        <w:gridCol w:w="1277"/>
        <w:gridCol w:w="1391"/>
        <w:gridCol w:w="1512"/>
        <w:gridCol w:w="1373"/>
      </w:tblGrid>
      <w:tr w:rsidR="00F02D3A" w:rsidRPr="002317DF" w:rsidTr="00C71C72">
        <w:trPr>
          <w:trHeight w:val="735"/>
        </w:trPr>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Номер по порядку</w:t>
            </w: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Фамилия, имя, отчество</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Табельный номер</w:t>
            </w:r>
          </w:p>
        </w:tc>
        <w:tc>
          <w:tcPr>
            <w:tcW w:w="2996" w:type="dxa"/>
            <w:gridSpan w:val="2"/>
            <w:tcBorders>
              <w:top w:val="single" w:sz="4" w:space="0" w:color="auto"/>
              <w:left w:val="nil"/>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Спецодежда, спецобувь и предохранительные приспособления</w:t>
            </w:r>
          </w:p>
        </w:tc>
        <w:tc>
          <w:tcPr>
            <w:tcW w:w="2196" w:type="dxa"/>
            <w:gridSpan w:val="2"/>
            <w:tcBorders>
              <w:top w:val="single" w:sz="4" w:space="0" w:color="auto"/>
              <w:left w:val="nil"/>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Единица измерения</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Количество</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Дата поступления в эксплуатацию</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Срок службы</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Подпись в получении (сдаче)</w:t>
            </w:r>
          </w:p>
        </w:tc>
      </w:tr>
      <w:tr w:rsidR="00F02D3A" w:rsidRPr="002317DF" w:rsidTr="00C71C72">
        <w:trPr>
          <w:trHeight w:val="480"/>
        </w:trPr>
        <w:tc>
          <w:tcPr>
            <w:tcW w:w="886" w:type="dxa"/>
            <w:vMerge/>
            <w:tcBorders>
              <w:top w:val="single" w:sz="4" w:space="0" w:color="auto"/>
              <w:left w:val="single" w:sz="4" w:space="0" w:color="auto"/>
              <w:bottom w:val="single" w:sz="4" w:space="0" w:color="auto"/>
              <w:right w:val="single" w:sz="4" w:space="0" w:color="auto"/>
            </w:tcBorders>
            <w:vAlign w:val="center"/>
            <w:hideMark/>
          </w:tcPr>
          <w:p w:rsidR="006B29E4" w:rsidRPr="00047F51" w:rsidRDefault="006B29E4" w:rsidP="00FC2FA4">
            <w:pPr>
              <w:tabs>
                <w:tab w:val="left" w:pos="851"/>
              </w:tabs>
              <w:spacing w:after="0" w:line="360" w:lineRule="auto"/>
              <w:ind w:firstLine="567"/>
              <w:rPr>
                <w:rFonts w:ascii="Times New Roman" w:eastAsia="Times New Roman" w:hAnsi="Times New Roman" w:cs="Times New Roman"/>
                <w:sz w:val="18"/>
                <w:szCs w:val="18"/>
                <w:lang w:eastAsia="ru-RU"/>
              </w:rPr>
            </w:pPr>
          </w:p>
        </w:tc>
        <w:tc>
          <w:tcPr>
            <w:tcW w:w="2100" w:type="dxa"/>
            <w:vMerge/>
            <w:tcBorders>
              <w:top w:val="single" w:sz="4" w:space="0" w:color="auto"/>
              <w:left w:val="single" w:sz="4" w:space="0" w:color="auto"/>
              <w:bottom w:val="single" w:sz="4" w:space="0" w:color="auto"/>
              <w:right w:val="single" w:sz="4" w:space="0" w:color="auto"/>
            </w:tcBorders>
            <w:vAlign w:val="center"/>
            <w:hideMark/>
          </w:tcPr>
          <w:p w:rsidR="006B29E4" w:rsidRPr="00047F51" w:rsidRDefault="006B29E4" w:rsidP="00FC2FA4">
            <w:pPr>
              <w:tabs>
                <w:tab w:val="left" w:pos="851"/>
              </w:tabs>
              <w:spacing w:after="0" w:line="360" w:lineRule="auto"/>
              <w:ind w:firstLine="567"/>
              <w:rPr>
                <w:rFonts w:ascii="Times New Roman" w:eastAsia="Times New Roman" w:hAnsi="Times New Roman" w:cs="Times New Roman"/>
                <w:sz w:val="18"/>
                <w:szCs w:val="18"/>
                <w:lang w:eastAsia="ru-RU"/>
              </w:rPr>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6B29E4" w:rsidRPr="00047F51" w:rsidRDefault="006B29E4" w:rsidP="00FC2FA4">
            <w:pPr>
              <w:tabs>
                <w:tab w:val="left" w:pos="851"/>
              </w:tabs>
              <w:spacing w:after="0" w:line="360" w:lineRule="auto"/>
              <w:ind w:firstLine="567"/>
              <w:rPr>
                <w:rFonts w:ascii="Times New Roman" w:eastAsia="Times New Roman" w:hAnsi="Times New Roman" w:cs="Times New Roman"/>
                <w:sz w:val="18"/>
                <w:szCs w:val="18"/>
                <w:lang w:eastAsia="ru-RU"/>
              </w:rPr>
            </w:pPr>
          </w:p>
        </w:tc>
        <w:tc>
          <w:tcPr>
            <w:tcW w:w="1640" w:type="dxa"/>
            <w:tcBorders>
              <w:top w:val="nil"/>
              <w:left w:val="nil"/>
              <w:bottom w:val="single" w:sz="4" w:space="0" w:color="auto"/>
              <w:right w:val="single" w:sz="4" w:space="0" w:color="auto"/>
            </w:tcBorders>
            <w:shd w:val="clear" w:color="auto" w:fill="auto"/>
            <w:vAlign w:val="center"/>
            <w:hideMark/>
          </w:tcPr>
          <w:p w:rsidR="006B29E4" w:rsidRPr="00047F51"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047F51">
              <w:rPr>
                <w:rFonts w:ascii="Times New Roman" w:eastAsia="Times New Roman" w:hAnsi="Times New Roman" w:cs="Times New Roman"/>
                <w:sz w:val="18"/>
                <w:szCs w:val="18"/>
                <w:lang w:eastAsia="ru-RU"/>
              </w:rPr>
              <w:t>наименование</w:t>
            </w:r>
          </w:p>
        </w:tc>
        <w:tc>
          <w:tcPr>
            <w:tcW w:w="1356" w:type="dxa"/>
            <w:tcBorders>
              <w:top w:val="nil"/>
              <w:left w:val="nil"/>
              <w:bottom w:val="single" w:sz="4" w:space="0" w:color="auto"/>
              <w:right w:val="single" w:sz="4" w:space="0" w:color="auto"/>
            </w:tcBorders>
            <w:shd w:val="clear" w:color="auto" w:fill="auto"/>
            <w:vAlign w:val="center"/>
            <w:hideMark/>
          </w:tcPr>
          <w:p w:rsidR="006B29E4" w:rsidRPr="00047F51" w:rsidRDefault="00A3176A" w:rsidP="00C71C72">
            <w:pPr>
              <w:tabs>
                <w:tab w:val="left" w:pos="851"/>
              </w:tabs>
              <w:spacing w:after="0" w:line="360" w:lineRule="auto"/>
              <w:jc w:val="center"/>
              <w:rPr>
                <w:rFonts w:ascii="Times New Roman" w:eastAsia="Times New Roman" w:hAnsi="Times New Roman" w:cs="Times New Roman"/>
                <w:sz w:val="18"/>
                <w:szCs w:val="18"/>
                <w:lang w:eastAsia="ru-RU"/>
              </w:rPr>
            </w:pPr>
            <w:r w:rsidRPr="00047F51">
              <w:rPr>
                <w:rFonts w:ascii="Times New Roman" w:eastAsia="Times New Roman" w:hAnsi="Times New Roman" w:cs="Times New Roman"/>
                <w:sz w:val="18"/>
                <w:szCs w:val="18"/>
                <w:lang w:eastAsia="ru-RU"/>
              </w:rPr>
              <w:t>Н</w:t>
            </w:r>
            <w:r w:rsidR="006B29E4" w:rsidRPr="00047F51">
              <w:rPr>
                <w:rFonts w:ascii="Times New Roman" w:eastAsia="Times New Roman" w:hAnsi="Times New Roman" w:cs="Times New Roman"/>
                <w:sz w:val="18"/>
                <w:szCs w:val="18"/>
                <w:lang w:eastAsia="ru-RU"/>
              </w:rPr>
              <w:t>оменклатурный номер</w:t>
            </w:r>
          </w:p>
        </w:tc>
        <w:tc>
          <w:tcPr>
            <w:tcW w:w="760" w:type="dxa"/>
            <w:tcBorders>
              <w:top w:val="nil"/>
              <w:left w:val="nil"/>
              <w:bottom w:val="single" w:sz="4" w:space="0" w:color="auto"/>
              <w:right w:val="single" w:sz="4" w:space="0" w:color="auto"/>
            </w:tcBorders>
            <w:shd w:val="clear" w:color="auto" w:fill="auto"/>
            <w:vAlign w:val="center"/>
            <w:hideMark/>
          </w:tcPr>
          <w:p w:rsidR="006B29E4" w:rsidRPr="00047F51"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047F51">
              <w:rPr>
                <w:rFonts w:ascii="Times New Roman" w:eastAsia="Times New Roman" w:hAnsi="Times New Roman" w:cs="Times New Roman"/>
                <w:sz w:val="18"/>
                <w:szCs w:val="18"/>
                <w:lang w:eastAsia="ru-RU"/>
              </w:rPr>
              <w:t>код</w:t>
            </w:r>
          </w:p>
        </w:tc>
        <w:tc>
          <w:tcPr>
            <w:tcW w:w="1436" w:type="dxa"/>
            <w:tcBorders>
              <w:top w:val="nil"/>
              <w:left w:val="nil"/>
              <w:bottom w:val="single" w:sz="4" w:space="0" w:color="auto"/>
              <w:right w:val="single" w:sz="4" w:space="0" w:color="auto"/>
            </w:tcBorders>
            <w:shd w:val="clear" w:color="auto" w:fill="auto"/>
            <w:vAlign w:val="center"/>
            <w:hideMark/>
          </w:tcPr>
          <w:p w:rsidR="006B29E4" w:rsidRPr="00047F51"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047F51">
              <w:rPr>
                <w:rFonts w:ascii="Times New Roman" w:eastAsia="Times New Roman" w:hAnsi="Times New Roman" w:cs="Times New Roman"/>
                <w:sz w:val="18"/>
                <w:szCs w:val="18"/>
                <w:lang w:eastAsia="ru-RU"/>
              </w:rPr>
              <w:t>наименование</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6B29E4" w:rsidRPr="00047F51" w:rsidRDefault="006B29E4" w:rsidP="00FC2FA4">
            <w:pPr>
              <w:tabs>
                <w:tab w:val="left" w:pos="851"/>
              </w:tabs>
              <w:spacing w:after="0" w:line="360" w:lineRule="auto"/>
              <w:ind w:firstLine="567"/>
              <w:rPr>
                <w:rFonts w:ascii="Times New Roman" w:eastAsia="Times New Roman" w:hAnsi="Times New Roman" w:cs="Times New Roman"/>
                <w:sz w:val="18"/>
                <w:szCs w:val="18"/>
                <w:lang w:eastAsia="ru-RU"/>
              </w:rPr>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6B29E4" w:rsidRPr="00047F51" w:rsidRDefault="006B29E4" w:rsidP="00FC2FA4">
            <w:pPr>
              <w:tabs>
                <w:tab w:val="left" w:pos="851"/>
              </w:tabs>
              <w:spacing w:after="0" w:line="360" w:lineRule="auto"/>
              <w:ind w:firstLine="567"/>
              <w:rPr>
                <w:rFonts w:ascii="Times New Roman" w:eastAsia="Times New Roman" w:hAnsi="Times New Roman" w:cs="Times New Roman"/>
                <w:sz w:val="18"/>
                <w:szCs w:val="18"/>
                <w:lang w:eastAsia="ru-RU"/>
              </w:rPr>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6B29E4" w:rsidRPr="00047F51" w:rsidRDefault="006B29E4" w:rsidP="00FC2FA4">
            <w:pPr>
              <w:tabs>
                <w:tab w:val="left" w:pos="851"/>
              </w:tabs>
              <w:spacing w:after="0" w:line="360" w:lineRule="auto"/>
              <w:ind w:firstLine="567"/>
              <w:rPr>
                <w:rFonts w:ascii="Times New Roman" w:eastAsia="Times New Roman" w:hAnsi="Times New Roman" w:cs="Times New Roman"/>
                <w:sz w:val="18"/>
                <w:szCs w:val="18"/>
                <w:lang w:eastAsia="ru-RU"/>
              </w:rPr>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6B29E4" w:rsidRPr="00047F51" w:rsidRDefault="006B29E4" w:rsidP="00FC2FA4">
            <w:pPr>
              <w:tabs>
                <w:tab w:val="left" w:pos="851"/>
              </w:tabs>
              <w:spacing w:after="0" w:line="360" w:lineRule="auto"/>
              <w:ind w:firstLine="567"/>
              <w:rPr>
                <w:rFonts w:ascii="Times New Roman" w:eastAsia="Times New Roman" w:hAnsi="Times New Roman" w:cs="Times New Roman"/>
                <w:sz w:val="18"/>
                <w:szCs w:val="18"/>
                <w:lang w:eastAsia="ru-RU"/>
              </w:rPr>
            </w:pPr>
          </w:p>
        </w:tc>
      </w:tr>
      <w:tr w:rsidR="00F02D3A" w:rsidRPr="002317DF" w:rsidTr="00C71C72">
        <w:trPr>
          <w:trHeight w:val="270"/>
        </w:trPr>
        <w:tc>
          <w:tcPr>
            <w:tcW w:w="886" w:type="dxa"/>
            <w:tcBorders>
              <w:top w:val="nil"/>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1</w:t>
            </w:r>
          </w:p>
        </w:tc>
        <w:tc>
          <w:tcPr>
            <w:tcW w:w="2100" w:type="dxa"/>
            <w:tcBorders>
              <w:top w:val="nil"/>
              <w:left w:val="nil"/>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2</w:t>
            </w:r>
          </w:p>
        </w:tc>
        <w:tc>
          <w:tcPr>
            <w:tcW w:w="1240" w:type="dxa"/>
            <w:tcBorders>
              <w:top w:val="nil"/>
              <w:left w:val="nil"/>
              <w:bottom w:val="nil"/>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3</w:t>
            </w:r>
          </w:p>
        </w:tc>
        <w:tc>
          <w:tcPr>
            <w:tcW w:w="1640" w:type="dxa"/>
            <w:tcBorders>
              <w:top w:val="nil"/>
              <w:left w:val="nil"/>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4</w:t>
            </w:r>
          </w:p>
        </w:tc>
        <w:tc>
          <w:tcPr>
            <w:tcW w:w="1356" w:type="dxa"/>
            <w:tcBorders>
              <w:top w:val="nil"/>
              <w:left w:val="nil"/>
              <w:bottom w:val="nil"/>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5</w:t>
            </w:r>
          </w:p>
        </w:tc>
        <w:tc>
          <w:tcPr>
            <w:tcW w:w="760" w:type="dxa"/>
            <w:tcBorders>
              <w:top w:val="nil"/>
              <w:left w:val="nil"/>
              <w:bottom w:val="nil"/>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6</w:t>
            </w:r>
          </w:p>
        </w:tc>
        <w:tc>
          <w:tcPr>
            <w:tcW w:w="1436" w:type="dxa"/>
            <w:tcBorders>
              <w:top w:val="nil"/>
              <w:left w:val="nil"/>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7</w:t>
            </w:r>
          </w:p>
        </w:tc>
        <w:tc>
          <w:tcPr>
            <w:tcW w:w="1277" w:type="dxa"/>
            <w:tcBorders>
              <w:top w:val="nil"/>
              <w:left w:val="nil"/>
              <w:bottom w:val="nil"/>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8</w:t>
            </w:r>
          </w:p>
        </w:tc>
        <w:tc>
          <w:tcPr>
            <w:tcW w:w="1391" w:type="dxa"/>
            <w:tcBorders>
              <w:top w:val="nil"/>
              <w:left w:val="nil"/>
              <w:bottom w:val="nil"/>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9</w:t>
            </w:r>
          </w:p>
        </w:tc>
        <w:tc>
          <w:tcPr>
            <w:tcW w:w="1512" w:type="dxa"/>
            <w:tcBorders>
              <w:top w:val="nil"/>
              <w:left w:val="nil"/>
              <w:bottom w:val="nil"/>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10</w:t>
            </w:r>
          </w:p>
        </w:tc>
        <w:tc>
          <w:tcPr>
            <w:tcW w:w="1373" w:type="dxa"/>
            <w:tcBorders>
              <w:top w:val="nil"/>
              <w:left w:val="nil"/>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11</w:t>
            </w:r>
          </w:p>
        </w:tc>
      </w:tr>
      <w:tr w:rsidR="00F02D3A" w:rsidRPr="002317DF" w:rsidTr="00B81411">
        <w:trPr>
          <w:trHeight w:val="510"/>
        </w:trPr>
        <w:tc>
          <w:tcPr>
            <w:tcW w:w="886" w:type="dxa"/>
            <w:tcBorders>
              <w:top w:val="nil"/>
              <w:left w:val="single" w:sz="4"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2100"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240" w:type="dxa"/>
            <w:tcBorders>
              <w:top w:val="single" w:sz="8" w:space="0" w:color="auto"/>
              <w:left w:val="single" w:sz="8" w:space="0" w:color="auto"/>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640"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356" w:type="dxa"/>
            <w:tcBorders>
              <w:top w:val="single" w:sz="8" w:space="0" w:color="auto"/>
              <w:left w:val="single" w:sz="8"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760" w:type="dxa"/>
            <w:tcBorders>
              <w:top w:val="single" w:sz="8" w:space="0" w:color="auto"/>
              <w:left w:val="nil"/>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436"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277" w:type="dxa"/>
            <w:tcBorders>
              <w:top w:val="single" w:sz="8" w:space="0" w:color="auto"/>
              <w:left w:val="single" w:sz="8"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391" w:type="dxa"/>
            <w:tcBorders>
              <w:top w:val="single" w:sz="8" w:space="0" w:color="auto"/>
              <w:left w:val="nil"/>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512" w:type="dxa"/>
            <w:tcBorders>
              <w:top w:val="single" w:sz="8" w:space="0" w:color="auto"/>
              <w:left w:val="nil"/>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373" w:type="dxa"/>
            <w:tcBorders>
              <w:top w:val="nil"/>
              <w:left w:val="nil"/>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i/>
                <w:iCs/>
                <w:sz w:val="20"/>
                <w:szCs w:val="20"/>
                <w:lang w:eastAsia="ru-RU"/>
              </w:rPr>
            </w:pPr>
          </w:p>
        </w:tc>
      </w:tr>
      <w:tr w:rsidR="00F02D3A" w:rsidRPr="002317DF" w:rsidTr="00047F51">
        <w:trPr>
          <w:trHeight w:val="255"/>
        </w:trPr>
        <w:tc>
          <w:tcPr>
            <w:tcW w:w="886" w:type="dxa"/>
            <w:tcBorders>
              <w:top w:val="nil"/>
              <w:left w:val="single" w:sz="4"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2100"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240" w:type="dxa"/>
            <w:tcBorders>
              <w:top w:val="nil"/>
              <w:left w:val="single" w:sz="8" w:space="0" w:color="auto"/>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640"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356" w:type="dxa"/>
            <w:tcBorders>
              <w:top w:val="nil"/>
              <w:left w:val="single" w:sz="8"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760" w:type="dxa"/>
            <w:tcBorders>
              <w:top w:val="nil"/>
              <w:left w:val="nil"/>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436"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277" w:type="dxa"/>
            <w:tcBorders>
              <w:top w:val="nil"/>
              <w:left w:val="single" w:sz="8"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391" w:type="dxa"/>
            <w:tcBorders>
              <w:top w:val="nil"/>
              <w:left w:val="nil"/>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512" w:type="dxa"/>
            <w:tcBorders>
              <w:top w:val="nil"/>
              <w:left w:val="nil"/>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373" w:type="dxa"/>
            <w:tcBorders>
              <w:top w:val="nil"/>
              <w:left w:val="nil"/>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r>
      <w:tr w:rsidR="00F02D3A" w:rsidRPr="002317DF" w:rsidTr="00047F51">
        <w:trPr>
          <w:trHeight w:val="255"/>
        </w:trPr>
        <w:tc>
          <w:tcPr>
            <w:tcW w:w="886" w:type="dxa"/>
            <w:tcBorders>
              <w:top w:val="single" w:sz="4" w:space="0" w:color="auto"/>
              <w:left w:val="single" w:sz="4"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2100" w:type="dxa"/>
            <w:tcBorders>
              <w:top w:val="single" w:sz="4" w:space="0" w:color="auto"/>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240" w:type="dxa"/>
            <w:tcBorders>
              <w:top w:val="single" w:sz="4" w:space="0" w:color="auto"/>
              <w:left w:val="single" w:sz="8" w:space="0" w:color="auto"/>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640" w:type="dxa"/>
            <w:tcBorders>
              <w:top w:val="single" w:sz="4" w:space="0" w:color="auto"/>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356" w:type="dxa"/>
            <w:tcBorders>
              <w:top w:val="single" w:sz="4" w:space="0" w:color="auto"/>
              <w:left w:val="single" w:sz="8"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760" w:type="dxa"/>
            <w:tcBorders>
              <w:top w:val="single" w:sz="4" w:space="0" w:color="auto"/>
              <w:left w:val="nil"/>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436" w:type="dxa"/>
            <w:tcBorders>
              <w:top w:val="single" w:sz="4" w:space="0" w:color="auto"/>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277" w:type="dxa"/>
            <w:tcBorders>
              <w:top w:val="single" w:sz="4" w:space="0" w:color="auto"/>
              <w:left w:val="single" w:sz="8"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391" w:type="dxa"/>
            <w:tcBorders>
              <w:top w:val="single" w:sz="4" w:space="0" w:color="auto"/>
              <w:left w:val="nil"/>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512" w:type="dxa"/>
            <w:tcBorders>
              <w:top w:val="single" w:sz="4" w:space="0" w:color="auto"/>
              <w:left w:val="nil"/>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373" w:type="dxa"/>
            <w:tcBorders>
              <w:top w:val="single" w:sz="4" w:space="0" w:color="auto"/>
              <w:left w:val="nil"/>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r>
      <w:tr w:rsidR="00F02D3A" w:rsidRPr="002317DF" w:rsidTr="00047F51">
        <w:trPr>
          <w:trHeight w:val="255"/>
        </w:trPr>
        <w:tc>
          <w:tcPr>
            <w:tcW w:w="886" w:type="dxa"/>
            <w:tcBorders>
              <w:top w:val="single" w:sz="4" w:space="0" w:color="auto"/>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2100" w:type="dxa"/>
            <w:tcBorders>
              <w:top w:val="single" w:sz="4" w:space="0" w:color="auto"/>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1240" w:type="dxa"/>
            <w:tcBorders>
              <w:top w:val="single" w:sz="4" w:space="0" w:color="auto"/>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1640" w:type="dxa"/>
            <w:tcBorders>
              <w:top w:val="single" w:sz="4" w:space="0" w:color="auto"/>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1356" w:type="dxa"/>
            <w:tcBorders>
              <w:top w:val="single" w:sz="4" w:space="0" w:color="auto"/>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760" w:type="dxa"/>
            <w:tcBorders>
              <w:top w:val="single" w:sz="4" w:space="0" w:color="auto"/>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1436" w:type="dxa"/>
            <w:tcBorders>
              <w:top w:val="single" w:sz="4" w:space="0" w:color="auto"/>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5553" w:type="dxa"/>
            <w:gridSpan w:val="4"/>
            <w:tcBorders>
              <w:top w:val="single" w:sz="4" w:space="0" w:color="auto"/>
            </w:tcBorders>
            <w:shd w:val="clear" w:color="auto" w:fill="auto"/>
            <w:noWrap/>
            <w:vAlign w:val="bottom"/>
            <w:hideMark/>
          </w:tcPr>
          <w:p w:rsidR="006B29E4" w:rsidRPr="00C71C72" w:rsidRDefault="006B29E4" w:rsidP="00FC2FA4">
            <w:pPr>
              <w:tabs>
                <w:tab w:val="left" w:pos="851"/>
              </w:tabs>
              <w:spacing w:after="0" w:line="360" w:lineRule="auto"/>
              <w:ind w:firstLine="567"/>
              <w:jc w:val="right"/>
              <w:rPr>
                <w:rFonts w:ascii="Times New Roman" w:eastAsia="Times New Roman" w:hAnsi="Times New Roman" w:cs="Times New Roman"/>
                <w:sz w:val="20"/>
                <w:szCs w:val="20"/>
                <w:lang w:eastAsia="ru-RU"/>
              </w:rPr>
            </w:pPr>
          </w:p>
          <w:p w:rsidR="006B29E4" w:rsidRPr="00C71C72" w:rsidRDefault="006B29E4" w:rsidP="00C71C72">
            <w:pPr>
              <w:tabs>
                <w:tab w:val="left" w:pos="851"/>
              </w:tabs>
              <w:spacing w:after="0" w:line="360" w:lineRule="auto"/>
              <w:rPr>
                <w:rFonts w:ascii="Times New Roman" w:eastAsia="Times New Roman" w:hAnsi="Times New Roman" w:cs="Times New Roman"/>
                <w:sz w:val="20"/>
                <w:szCs w:val="20"/>
                <w:lang w:eastAsia="ru-RU"/>
              </w:rPr>
            </w:pPr>
          </w:p>
          <w:p w:rsidR="008A313F" w:rsidRPr="00C71C72" w:rsidRDefault="008A313F" w:rsidP="00C71C72">
            <w:pPr>
              <w:tabs>
                <w:tab w:val="left" w:pos="851"/>
              </w:tabs>
              <w:spacing w:after="0" w:line="360" w:lineRule="auto"/>
              <w:rPr>
                <w:rFonts w:ascii="Times New Roman" w:eastAsia="Times New Roman" w:hAnsi="Times New Roman" w:cs="Times New Roman"/>
                <w:sz w:val="20"/>
                <w:szCs w:val="20"/>
                <w:lang w:eastAsia="ru-RU"/>
              </w:rPr>
            </w:pPr>
          </w:p>
          <w:p w:rsidR="008A313F" w:rsidRPr="00C71C72" w:rsidRDefault="008A313F" w:rsidP="00C71C72">
            <w:pPr>
              <w:tabs>
                <w:tab w:val="left" w:pos="851"/>
              </w:tabs>
              <w:spacing w:after="0" w:line="360" w:lineRule="auto"/>
              <w:rPr>
                <w:rFonts w:ascii="Times New Roman" w:eastAsia="Times New Roman" w:hAnsi="Times New Roman" w:cs="Times New Roman"/>
                <w:sz w:val="20"/>
                <w:szCs w:val="20"/>
                <w:lang w:eastAsia="ru-RU"/>
              </w:rPr>
            </w:pPr>
          </w:p>
          <w:p w:rsidR="006B29E4" w:rsidRPr="00C71C72" w:rsidRDefault="006B29E4" w:rsidP="00FC2FA4">
            <w:pPr>
              <w:tabs>
                <w:tab w:val="left" w:pos="851"/>
              </w:tabs>
              <w:spacing w:after="0" w:line="360" w:lineRule="auto"/>
              <w:ind w:firstLine="567"/>
              <w:jc w:val="right"/>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lastRenderedPageBreak/>
              <w:t xml:space="preserve">Оборотная сторона формы N МБ-7   </w:t>
            </w:r>
          </w:p>
        </w:tc>
      </w:tr>
      <w:tr w:rsidR="00F02D3A" w:rsidRPr="002317DF" w:rsidTr="00047F51">
        <w:trPr>
          <w:trHeight w:val="255"/>
        </w:trPr>
        <w:tc>
          <w:tcPr>
            <w:tcW w:w="886" w:type="dxa"/>
            <w:tcBorders>
              <w:left w:val="nil"/>
              <w:bottom w:val="nil"/>
              <w:right w:val="nil"/>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2100" w:type="dxa"/>
            <w:tcBorders>
              <w:left w:val="nil"/>
              <w:bottom w:val="nil"/>
              <w:right w:val="nil"/>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1240" w:type="dxa"/>
            <w:tcBorders>
              <w:left w:val="nil"/>
              <w:bottom w:val="nil"/>
              <w:right w:val="nil"/>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1640" w:type="dxa"/>
            <w:tcBorders>
              <w:left w:val="nil"/>
              <w:bottom w:val="nil"/>
              <w:right w:val="nil"/>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1356" w:type="dxa"/>
            <w:tcBorders>
              <w:left w:val="nil"/>
              <w:bottom w:val="nil"/>
              <w:right w:val="nil"/>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760" w:type="dxa"/>
            <w:tcBorders>
              <w:left w:val="nil"/>
              <w:bottom w:val="nil"/>
              <w:right w:val="nil"/>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1436" w:type="dxa"/>
            <w:tcBorders>
              <w:left w:val="nil"/>
              <w:bottom w:val="nil"/>
              <w:right w:val="nil"/>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1277" w:type="dxa"/>
            <w:tcBorders>
              <w:left w:val="nil"/>
              <w:bottom w:val="nil"/>
              <w:right w:val="nil"/>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1391" w:type="dxa"/>
            <w:tcBorders>
              <w:left w:val="nil"/>
              <w:bottom w:val="nil"/>
              <w:right w:val="nil"/>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1512" w:type="dxa"/>
            <w:tcBorders>
              <w:left w:val="nil"/>
              <w:bottom w:val="nil"/>
              <w:right w:val="nil"/>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c>
          <w:tcPr>
            <w:tcW w:w="1373" w:type="dxa"/>
            <w:tcBorders>
              <w:left w:val="nil"/>
              <w:bottom w:val="nil"/>
              <w:right w:val="nil"/>
            </w:tcBorders>
            <w:shd w:val="clear" w:color="auto" w:fill="auto"/>
            <w:noWrap/>
            <w:vAlign w:val="bottom"/>
            <w:hideMark/>
          </w:tcPr>
          <w:p w:rsidR="006B29E4" w:rsidRPr="00C71C72" w:rsidRDefault="006B29E4" w:rsidP="00FC2FA4">
            <w:pPr>
              <w:tabs>
                <w:tab w:val="left" w:pos="851"/>
              </w:tabs>
              <w:spacing w:after="0" w:line="360" w:lineRule="auto"/>
              <w:ind w:firstLine="567"/>
              <w:rPr>
                <w:rFonts w:ascii="Times New Roman" w:eastAsia="Times New Roman" w:hAnsi="Times New Roman" w:cs="Times New Roman"/>
                <w:sz w:val="20"/>
                <w:szCs w:val="20"/>
                <w:lang w:eastAsia="ru-RU"/>
              </w:rPr>
            </w:pPr>
          </w:p>
        </w:tc>
      </w:tr>
      <w:tr w:rsidR="00F02D3A" w:rsidRPr="002317DF" w:rsidTr="00C71C72">
        <w:trPr>
          <w:trHeight w:val="735"/>
        </w:trPr>
        <w:tc>
          <w:tcPr>
            <w:tcW w:w="88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Номер по порядку</w:t>
            </w:r>
          </w:p>
        </w:tc>
        <w:tc>
          <w:tcPr>
            <w:tcW w:w="21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Фамилия, имя, отчество</w:t>
            </w:r>
          </w:p>
        </w:tc>
        <w:tc>
          <w:tcPr>
            <w:tcW w:w="12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Табельный номер</w:t>
            </w:r>
          </w:p>
        </w:tc>
        <w:tc>
          <w:tcPr>
            <w:tcW w:w="2996" w:type="dxa"/>
            <w:gridSpan w:val="2"/>
            <w:tcBorders>
              <w:top w:val="single" w:sz="4" w:space="0" w:color="auto"/>
              <w:left w:val="nil"/>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Спецодежда, спецобувь и предохранительные приспособления</w:t>
            </w:r>
          </w:p>
        </w:tc>
        <w:tc>
          <w:tcPr>
            <w:tcW w:w="2196" w:type="dxa"/>
            <w:gridSpan w:val="2"/>
            <w:tcBorders>
              <w:top w:val="single" w:sz="4" w:space="0" w:color="auto"/>
              <w:left w:val="nil"/>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Единица измерения</w:t>
            </w:r>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Количество</w:t>
            </w:r>
          </w:p>
        </w:tc>
        <w:tc>
          <w:tcPr>
            <w:tcW w:w="13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Дата поступления в эксплуатацию</w:t>
            </w:r>
          </w:p>
        </w:tc>
        <w:tc>
          <w:tcPr>
            <w:tcW w:w="15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Срок службы</w:t>
            </w:r>
          </w:p>
        </w:tc>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Подпись в получении (сдаче)</w:t>
            </w:r>
          </w:p>
        </w:tc>
      </w:tr>
      <w:tr w:rsidR="00F02D3A" w:rsidRPr="002317DF" w:rsidTr="00C71C72">
        <w:trPr>
          <w:trHeight w:val="480"/>
        </w:trPr>
        <w:tc>
          <w:tcPr>
            <w:tcW w:w="886" w:type="dxa"/>
            <w:vMerge/>
            <w:tcBorders>
              <w:top w:val="single" w:sz="4" w:space="0" w:color="auto"/>
              <w:left w:val="single" w:sz="4" w:space="0" w:color="auto"/>
              <w:bottom w:val="single" w:sz="4" w:space="0" w:color="auto"/>
              <w:right w:val="single" w:sz="4" w:space="0" w:color="auto"/>
            </w:tcBorders>
            <w:vAlign w:val="center"/>
            <w:hideMark/>
          </w:tcPr>
          <w:p w:rsidR="003C3938" w:rsidRDefault="003C3938">
            <w:pPr>
              <w:tabs>
                <w:tab w:val="left" w:pos="851"/>
              </w:tabs>
              <w:spacing w:after="0" w:line="360" w:lineRule="auto"/>
              <w:ind w:firstLine="567"/>
              <w:jc w:val="center"/>
              <w:rPr>
                <w:rFonts w:ascii="Times New Roman" w:eastAsia="Times New Roman" w:hAnsi="Times New Roman" w:cs="Times New Roman"/>
                <w:b/>
                <w:bCs/>
                <w:kern w:val="32"/>
                <w:sz w:val="18"/>
                <w:szCs w:val="18"/>
                <w:lang w:eastAsia="ru-RU"/>
              </w:rPr>
              <w:pPrChange w:id="6" w:author="Зыков Евгений Васильевич" w:date="2023-02-17T14:31:00Z">
                <w:pPr>
                  <w:keepNext/>
                  <w:tabs>
                    <w:tab w:val="left" w:pos="851"/>
                  </w:tabs>
                  <w:spacing w:before="240" w:after="0" w:line="360" w:lineRule="auto"/>
                  <w:ind w:firstLine="567"/>
                  <w:outlineLvl w:val="0"/>
                </w:pPr>
              </w:pPrChange>
            </w:pPr>
          </w:p>
        </w:tc>
        <w:tc>
          <w:tcPr>
            <w:tcW w:w="2100" w:type="dxa"/>
            <w:vMerge/>
            <w:tcBorders>
              <w:top w:val="single" w:sz="4" w:space="0" w:color="auto"/>
              <w:left w:val="single" w:sz="4" w:space="0" w:color="auto"/>
              <w:bottom w:val="single" w:sz="4" w:space="0" w:color="auto"/>
              <w:right w:val="single" w:sz="4" w:space="0" w:color="auto"/>
            </w:tcBorders>
            <w:vAlign w:val="center"/>
            <w:hideMark/>
          </w:tcPr>
          <w:p w:rsidR="003C3938" w:rsidRDefault="003C3938">
            <w:pPr>
              <w:tabs>
                <w:tab w:val="left" w:pos="851"/>
              </w:tabs>
              <w:spacing w:after="0" w:line="360" w:lineRule="auto"/>
              <w:ind w:firstLine="567"/>
              <w:jc w:val="center"/>
              <w:rPr>
                <w:rFonts w:ascii="Times New Roman" w:eastAsia="Times New Roman" w:hAnsi="Times New Roman" w:cs="Times New Roman"/>
                <w:b/>
                <w:bCs/>
                <w:kern w:val="32"/>
                <w:sz w:val="18"/>
                <w:szCs w:val="18"/>
                <w:lang w:eastAsia="ru-RU"/>
              </w:rPr>
              <w:pPrChange w:id="7" w:author="Зыков Евгений Васильевич" w:date="2023-02-17T14:31:00Z">
                <w:pPr>
                  <w:keepNext/>
                  <w:tabs>
                    <w:tab w:val="left" w:pos="851"/>
                  </w:tabs>
                  <w:spacing w:before="240" w:after="0" w:line="360" w:lineRule="auto"/>
                  <w:ind w:firstLine="567"/>
                  <w:outlineLvl w:val="0"/>
                </w:pPr>
              </w:pPrChange>
            </w:pPr>
          </w:p>
        </w:tc>
        <w:tc>
          <w:tcPr>
            <w:tcW w:w="1240" w:type="dxa"/>
            <w:vMerge/>
            <w:tcBorders>
              <w:top w:val="single" w:sz="4" w:space="0" w:color="auto"/>
              <w:left w:val="single" w:sz="4" w:space="0" w:color="auto"/>
              <w:bottom w:val="single" w:sz="4" w:space="0" w:color="auto"/>
              <w:right w:val="single" w:sz="4" w:space="0" w:color="auto"/>
            </w:tcBorders>
            <w:vAlign w:val="center"/>
            <w:hideMark/>
          </w:tcPr>
          <w:p w:rsidR="003C3938" w:rsidRDefault="003C3938">
            <w:pPr>
              <w:tabs>
                <w:tab w:val="left" w:pos="851"/>
              </w:tabs>
              <w:spacing w:after="0" w:line="360" w:lineRule="auto"/>
              <w:ind w:firstLine="567"/>
              <w:jc w:val="center"/>
              <w:rPr>
                <w:rFonts w:ascii="Times New Roman" w:eastAsia="Times New Roman" w:hAnsi="Times New Roman" w:cs="Times New Roman"/>
                <w:b/>
                <w:bCs/>
                <w:kern w:val="32"/>
                <w:sz w:val="18"/>
                <w:szCs w:val="18"/>
                <w:lang w:eastAsia="ru-RU"/>
              </w:rPr>
              <w:pPrChange w:id="8" w:author="Зыков Евгений Васильевич" w:date="2023-02-17T14:31:00Z">
                <w:pPr>
                  <w:keepNext/>
                  <w:tabs>
                    <w:tab w:val="left" w:pos="851"/>
                  </w:tabs>
                  <w:spacing w:before="240" w:after="0" w:line="360" w:lineRule="auto"/>
                  <w:ind w:firstLine="567"/>
                  <w:outlineLvl w:val="0"/>
                </w:pPr>
              </w:pPrChange>
            </w:pPr>
          </w:p>
        </w:tc>
        <w:tc>
          <w:tcPr>
            <w:tcW w:w="1640" w:type="dxa"/>
            <w:tcBorders>
              <w:top w:val="nil"/>
              <w:left w:val="nil"/>
              <w:bottom w:val="single" w:sz="4" w:space="0" w:color="auto"/>
              <w:right w:val="single" w:sz="4" w:space="0" w:color="auto"/>
            </w:tcBorders>
            <w:shd w:val="clear" w:color="auto" w:fill="auto"/>
            <w:vAlign w:val="center"/>
            <w:hideMark/>
          </w:tcPr>
          <w:p w:rsidR="006B29E4" w:rsidRPr="00047F51"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047F51">
              <w:rPr>
                <w:rFonts w:ascii="Times New Roman" w:eastAsia="Times New Roman" w:hAnsi="Times New Roman" w:cs="Times New Roman"/>
                <w:sz w:val="18"/>
                <w:szCs w:val="18"/>
                <w:lang w:eastAsia="ru-RU"/>
              </w:rPr>
              <w:t>наименование</w:t>
            </w:r>
          </w:p>
        </w:tc>
        <w:tc>
          <w:tcPr>
            <w:tcW w:w="1356" w:type="dxa"/>
            <w:tcBorders>
              <w:top w:val="nil"/>
              <w:left w:val="nil"/>
              <w:bottom w:val="single" w:sz="4" w:space="0" w:color="auto"/>
              <w:right w:val="single" w:sz="4" w:space="0" w:color="auto"/>
            </w:tcBorders>
            <w:shd w:val="clear" w:color="auto" w:fill="auto"/>
            <w:vAlign w:val="center"/>
            <w:hideMark/>
          </w:tcPr>
          <w:p w:rsidR="006B29E4" w:rsidRPr="00047F51" w:rsidRDefault="00047F51" w:rsidP="00C71C72">
            <w:pPr>
              <w:tabs>
                <w:tab w:val="left" w:pos="851"/>
              </w:tabs>
              <w:spacing w:after="0" w:line="36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номенклатур</w:t>
            </w:r>
            <w:r w:rsidR="006B29E4" w:rsidRPr="00047F51">
              <w:rPr>
                <w:rFonts w:ascii="Times New Roman" w:eastAsia="Times New Roman" w:hAnsi="Times New Roman" w:cs="Times New Roman"/>
                <w:sz w:val="18"/>
                <w:szCs w:val="18"/>
                <w:lang w:eastAsia="ru-RU"/>
              </w:rPr>
              <w:t>ный номер</w:t>
            </w:r>
          </w:p>
        </w:tc>
        <w:tc>
          <w:tcPr>
            <w:tcW w:w="760" w:type="dxa"/>
            <w:tcBorders>
              <w:top w:val="nil"/>
              <w:left w:val="nil"/>
              <w:bottom w:val="single" w:sz="4" w:space="0" w:color="auto"/>
              <w:right w:val="single" w:sz="4" w:space="0" w:color="auto"/>
            </w:tcBorders>
            <w:shd w:val="clear" w:color="auto" w:fill="auto"/>
            <w:vAlign w:val="center"/>
            <w:hideMark/>
          </w:tcPr>
          <w:p w:rsidR="006B29E4" w:rsidRPr="00047F51"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047F51">
              <w:rPr>
                <w:rFonts w:ascii="Times New Roman" w:eastAsia="Times New Roman" w:hAnsi="Times New Roman" w:cs="Times New Roman"/>
                <w:sz w:val="18"/>
                <w:szCs w:val="18"/>
                <w:lang w:eastAsia="ru-RU"/>
              </w:rPr>
              <w:t>код</w:t>
            </w:r>
          </w:p>
        </w:tc>
        <w:tc>
          <w:tcPr>
            <w:tcW w:w="1436" w:type="dxa"/>
            <w:tcBorders>
              <w:top w:val="nil"/>
              <w:left w:val="nil"/>
              <w:bottom w:val="single" w:sz="4" w:space="0" w:color="auto"/>
              <w:right w:val="single" w:sz="4" w:space="0" w:color="auto"/>
            </w:tcBorders>
            <w:shd w:val="clear" w:color="auto" w:fill="auto"/>
            <w:vAlign w:val="center"/>
            <w:hideMark/>
          </w:tcPr>
          <w:p w:rsidR="006B29E4" w:rsidRPr="00047F51"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047F51">
              <w:rPr>
                <w:rFonts w:ascii="Times New Roman" w:eastAsia="Times New Roman" w:hAnsi="Times New Roman" w:cs="Times New Roman"/>
                <w:sz w:val="18"/>
                <w:szCs w:val="18"/>
                <w:lang w:eastAsia="ru-RU"/>
              </w:rPr>
              <w:t>наименование</w:t>
            </w:r>
          </w:p>
        </w:tc>
        <w:tc>
          <w:tcPr>
            <w:tcW w:w="1277" w:type="dxa"/>
            <w:vMerge/>
            <w:tcBorders>
              <w:top w:val="single" w:sz="4" w:space="0" w:color="auto"/>
              <w:left w:val="single" w:sz="4" w:space="0" w:color="auto"/>
              <w:bottom w:val="single" w:sz="4" w:space="0" w:color="auto"/>
              <w:right w:val="single" w:sz="4" w:space="0" w:color="auto"/>
            </w:tcBorders>
            <w:vAlign w:val="center"/>
            <w:hideMark/>
          </w:tcPr>
          <w:p w:rsidR="003C3938" w:rsidRDefault="003C3938">
            <w:pPr>
              <w:tabs>
                <w:tab w:val="left" w:pos="851"/>
              </w:tabs>
              <w:spacing w:after="0" w:line="360" w:lineRule="auto"/>
              <w:ind w:firstLine="567"/>
              <w:jc w:val="center"/>
              <w:rPr>
                <w:rFonts w:ascii="Times New Roman" w:eastAsia="Times New Roman" w:hAnsi="Times New Roman" w:cs="Times New Roman"/>
                <w:b/>
                <w:bCs/>
                <w:kern w:val="32"/>
                <w:sz w:val="18"/>
                <w:szCs w:val="18"/>
                <w:lang w:eastAsia="ru-RU"/>
              </w:rPr>
              <w:pPrChange w:id="9" w:author="Зыков Евгений Васильевич" w:date="2023-02-17T14:31:00Z">
                <w:pPr>
                  <w:keepNext/>
                  <w:tabs>
                    <w:tab w:val="left" w:pos="851"/>
                  </w:tabs>
                  <w:spacing w:before="240" w:after="0" w:line="360" w:lineRule="auto"/>
                  <w:ind w:firstLine="567"/>
                  <w:outlineLvl w:val="0"/>
                </w:pPr>
              </w:pPrChange>
            </w:pPr>
          </w:p>
        </w:tc>
        <w:tc>
          <w:tcPr>
            <w:tcW w:w="1391" w:type="dxa"/>
            <w:vMerge/>
            <w:tcBorders>
              <w:top w:val="single" w:sz="4" w:space="0" w:color="auto"/>
              <w:left w:val="single" w:sz="4" w:space="0" w:color="auto"/>
              <w:bottom w:val="single" w:sz="4" w:space="0" w:color="auto"/>
              <w:right w:val="single" w:sz="4" w:space="0" w:color="auto"/>
            </w:tcBorders>
            <w:vAlign w:val="center"/>
            <w:hideMark/>
          </w:tcPr>
          <w:p w:rsidR="003C3938" w:rsidRDefault="003C3938">
            <w:pPr>
              <w:tabs>
                <w:tab w:val="left" w:pos="851"/>
              </w:tabs>
              <w:spacing w:after="0" w:line="360" w:lineRule="auto"/>
              <w:ind w:firstLine="567"/>
              <w:jc w:val="center"/>
              <w:rPr>
                <w:rFonts w:ascii="Times New Roman" w:eastAsia="Times New Roman" w:hAnsi="Times New Roman" w:cs="Times New Roman"/>
                <w:b/>
                <w:bCs/>
                <w:kern w:val="32"/>
                <w:sz w:val="18"/>
                <w:szCs w:val="18"/>
                <w:lang w:eastAsia="ru-RU"/>
              </w:rPr>
              <w:pPrChange w:id="10" w:author="Зыков Евгений Васильевич" w:date="2023-02-17T14:31:00Z">
                <w:pPr>
                  <w:keepNext/>
                  <w:tabs>
                    <w:tab w:val="left" w:pos="851"/>
                  </w:tabs>
                  <w:spacing w:before="240" w:after="0" w:line="360" w:lineRule="auto"/>
                  <w:ind w:firstLine="567"/>
                  <w:outlineLvl w:val="0"/>
                </w:pPr>
              </w:pPrChange>
            </w:pPr>
          </w:p>
        </w:tc>
        <w:tc>
          <w:tcPr>
            <w:tcW w:w="1512" w:type="dxa"/>
            <w:vMerge/>
            <w:tcBorders>
              <w:top w:val="single" w:sz="4" w:space="0" w:color="auto"/>
              <w:left w:val="single" w:sz="4" w:space="0" w:color="auto"/>
              <w:bottom w:val="single" w:sz="4" w:space="0" w:color="auto"/>
              <w:right w:val="single" w:sz="4" w:space="0" w:color="auto"/>
            </w:tcBorders>
            <w:vAlign w:val="center"/>
            <w:hideMark/>
          </w:tcPr>
          <w:p w:rsidR="003C3938" w:rsidRDefault="003C3938">
            <w:pPr>
              <w:tabs>
                <w:tab w:val="left" w:pos="851"/>
              </w:tabs>
              <w:spacing w:after="0" w:line="360" w:lineRule="auto"/>
              <w:ind w:firstLine="567"/>
              <w:jc w:val="center"/>
              <w:rPr>
                <w:rFonts w:ascii="Times New Roman" w:eastAsia="Times New Roman" w:hAnsi="Times New Roman" w:cs="Times New Roman"/>
                <w:b/>
                <w:bCs/>
                <w:kern w:val="32"/>
                <w:sz w:val="18"/>
                <w:szCs w:val="18"/>
                <w:lang w:eastAsia="ru-RU"/>
              </w:rPr>
              <w:pPrChange w:id="11" w:author="Зыков Евгений Васильевич" w:date="2023-02-17T14:31:00Z">
                <w:pPr>
                  <w:keepNext/>
                  <w:tabs>
                    <w:tab w:val="left" w:pos="851"/>
                  </w:tabs>
                  <w:spacing w:before="240" w:after="0" w:line="360" w:lineRule="auto"/>
                  <w:ind w:firstLine="567"/>
                  <w:outlineLvl w:val="0"/>
                </w:pPr>
              </w:pPrChange>
            </w:pPr>
          </w:p>
        </w:tc>
        <w:tc>
          <w:tcPr>
            <w:tcW w:w="1373" w:type="dxa"/>
            <w:vMerge/>
            <w:tcBorders>
              <w:top w:val="single" w:sz="4" w:space="0" w:color="auto"/>
              <w:left w:val="single" w:sz="4" w:space="0" w:color="auto"/>
              <w:bottom w:val="single" w:sz="4" w:space="0" w:color="auto"/>
              <w:right w:val="single" w:sz="4" w:space="0" w:color="auto"/>
            </w:tcBorders>
            <w:vAlign w:val="center"/>
            <w:hideMark/>
          </w:tcPr>
          <w:p w:rsidR="003C3938" w:rsidRDefault="003C3938">
            <w:pPr>
              <w:tabs>
                <w:tab w:val="left" w:pos="851"/>
              </w:tabs>
              <w:spacing w:after="0" w:line="360" w:lineRule="auto"/>
              <w:ind w:firstLine="567"/>
              <w:jc w:val="center"/>
              <w:rPr>
                <w:rFonts w:ascii="Times New Roman" w:eastAsia="Times New Roman" w:hAnsi="Times New Roman" w:cs="Times New Roman"/>
                <w:b/>
                <w:bCs/>
                <w:kern w:val="32"/>
                <w:sz w:val="18"/>
                <w:szCs w:val="18"/>
                <w:lang w:eastAsia="ru-RU"/>
              </w:rPr>
              <w:pPrChange w:id="12" w:author="Зыков Евгений Васильевич" w:date="2023-02-17T14:31:00Z">
                <w:pPr>
                  <w:keepNext/>
                  <w:tabs>
                    <w:tab w:val="left" w:pos="851"/>
                  </w:tabs>
                  <w:spacing w:before="240" w:after="0" w:line="360" w:lineRule="auto"/>
                  <w:ind w:firstLine="567"/>
                  <w:outlineLvl w:val="0"/>
                </w:pPr>
              </w:pPrChange>
            </w:pPr>
          </w:p>
        </w:tc>
      </w:tr>
      <w:tr w:rsidR="00F02D3A" w:rsidRPr="002317DF" w:rsidTr="00C71C72">
        <w:trPr>
          <w:trHeight w:val="270"/>
        </w:trPr>
        <w:tc>
          <w:tcPr>
            <w:tcW w:w="886" w:type="dxa"/>
            <w:tcBorders>
              <w:top w:val="nil"/>
              <w:left w:val="single" w:sz="4" w:space="0" w:color="auto"/>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1</w:t>
            </w:r>
          </w:p>
        </w:tc>
        <w:tc>
          <w:tcPr>
            <w:tcW w:w="2100" w:type="dxa"/>
            <w:tcBorders>
              <w:top w:val="nil"/>
              <w:left w:val="nil"/>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2</w:t>
            </w:r>
          </w:p>
        </w:tc>
        <w:tc>
          <w:tcPr>
            <w:tcW w:w="1240" w:type="dxa"/>
            <w:tcBorders>
              <w:top w:val="nil"/>
              <w:left w:val="nil"/>
              <w:bottom w:val="nil"/>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3</w:t>
            </w:r>
          </w:p>
        </w:tc>
        <w:tc>
          <w:tcPr>
            <w:tcW w:w="1640" w:type="dxa"/>
            <w:tcBorders>
              <w:top w:val="nil"/>
              <w:left w:val="nil"/>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4</w:t>
            </w:r>
          </w:p>
        </w:tc>
        <w:tc>
          <w:tcPr>
            <w:tcW w:w="1356" w:type="dxa"/>
            <w:tcBorders>
              <w:top w:val="nil"/>
              <w:left w:val="nil"/>
              <w:bottom w:val="nil"/>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5</w:t>
            </w:r>
          </w:p>
        </w:tc>
        <w:tc>
          <w:tcPr>
            <w:tcW w:w="760" w:type="dxa"/>
            <w:tcBorders>
              <w:top w:val="nil"/>
              <w:left w:val="nil"/>
              <w:bottom w:val="nil"/>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6</w:t>
            </w:r>
          </w:p>
        </w:tc>
        <w:tc>
          <w:tcPr>
            <w:tcW w:w="1436" w:type="dxa"/>
            <w:tcBorders>
              <w:top w:val="nil"/>
              <w:left w:val="nil"/>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7</w:t>
            </w:r>
          </w:p>
        </w:tc>
        <w:tc>
          <w:tcPr>
            <w:tcW w:w="1277" w:type="dxa"/>
            <w:tcBorders>
              <w:top w:val="nil"/>
              <w:left w:val="nil"/>
              <w:bottom w:val="nil"/>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8</w:t>
            </w:r>
          </w:p>
        </w:tc>
        <w:tc>
          <w:tcPr>
            <w:tcW w:w="1391" w:type="dxa"/>
            <w:tcBorders>
              <w:top w:val="nil"/>
              <w:left w:val="nil"/>
              <w:bottom w:val="nil"/>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9</w:t>
            </w:r>
          </w:p>
        </w:tc>
        <w:tc>
          <w:tcPr>
            <w:tcW w:w="1512" w:type="dxa"/>
            <w:tcBorders>
              <w:top w:val="nil"/>
              <w:left w:val="nil"/>
              <w:bottom w:val="nil"/>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10</w:t>
            </w:r>
          </w:p>
        </w:tc>
        <w:tc>
          <w:tcPr>
            <w:tcW w:w="1373" w:type="dxa"/>
            <w:tcBorders>
              <w:top w:val="nil"/>
              <w:left w:val="nil"/>
              <w:bottom w:val="single" w:sz="4" w:space="0" w:color="auto"/>
              <w:right w:val="single" w:sz="4" w:space="0" w:color="auto"/>
            </w:tcBorders>
            <w:shd w:val="clear" w:color="auto" w:fill="auto"/>
            <w:vAlign w:val="center"/>
            <w:hideMark/>
          </w:tcPr>
          <w:p w:rsidR="006B29E4" w:rsidRPr="00C71C72" w:rsidRDefault="006B29E4" w:rsidP="00C71C72">
            <w:pPr>
              <w:tabs>
                <w:tab w:val="left" w:pos="851"/>
              </w:tabs>
              <w:spacing w:after="0" w:line="360" w:lineRule="auto"/>
              <w:jc w:val="center"/>
              <w:rPr>
                <w:rFonts w:ascii="Times New Roman" w:eastAsia="Times New Roman" w:hAnsi="Times New Roman" w:cs="Times New Roman"/>
                <w:sz w:val="18"/>
                <w:szCs w:val="18"/>
                <w:lang w:eastAsia="ru-RU"/>
              </w:rPr>
            </w:pPr>
            <w:r w:rsidRPr="00C71C72">
              <w:rPr>
                <w:rFonts w:ascii="Times New Roman" w:eastAsia="Times New Roman" w:hAnsi="Times New Roman" w:cs="Times New Roman"/>
                <w:sz w:val="18"/>
                <w:szCs w:val="18"/>
                <w:lang w:eastAsia="ru-RU"/>
              </w:rPr>
              <w:t>11</w:t>
            </w:r>
          </w:p>
        </w:tc>
      </w:tr>
      <w:tr w:rsidR="00F02D3A" w:rsidRPr="002317DF" w:rsidTr="00B81411">
        <w:trPr>
          <w:trHeight w:val="255"/>
        </w:trPr>
        <w:tc>
          <w:tcPr>
            <w:tcW w:w="886" w:type="dxa"/>
            <w:tcBorders>
              <w:top w:val="nil"/>
              <w:left w:val="single" w:sz="4"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2100"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240" w:type="dxa"/>
            <w:tcBorders>
              <w:top w:val="single" w:sz="8" w:space="0" w:color="auto"/>
              <w:left w:val="single" w:sz="8" w:space="0" w:color="auto"/>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640"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356" w:type="dxa"/>
            <w:tcBorders>
              <w:top w:val="single" w:sz="8" w:space="0" w:color="auto"/>
              <w:left w:val="single" w:sz="8"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760" w:type="dxa"/>
            <w:tcBorders>
              <w:top w:val="single" w:sz="8" w:space="0" w:color="auto"/>
              <w:left w:val="nil"/>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436"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277" w:type="dxa"/>
            <w:tcBorders>
              <w:top w:val="single" w:sz="8" w:space="0" w:color="auto"/>
              <w:left w:val="single" w:sz="8"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391" w:type="dxa"/>
            <w:tcBorders>
              <w:top w:val="single" w:sz="8" w:space="0" w:color="auto"/>
              <w:left w:val="nil"/>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512" w:type="dxa"/>
            <w:tcBorders>
              <w:top w:val="single" w:sz="8" w:space="0" w:color="auto"/>
              <w:left w:val="nil"/>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373" w:type="dxa"/>
            <w:tcBorders>
              <w:top w:val="nil"/>
              <w:left w:val="nil"/>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r>
      <w:tr w:rsidR="00F02D3A" w:rsidRPr="002317DF" w:rsidTr="00B81411">
        <w:trPr>
          <w:trHeight w:val="255"/>
        </w:trPr>
        <w:tc>
          <w:tcPr>
            <w:tcW w:w="886" w:type="dxa"/>
            <w:tcBorders>
              <w:top w:val="nil"/>
              <w:left w:val="single" w:sz="4"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2100"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240" w:type="dxa"/>
            <w:tcBorders>
              <w:top w:val="nil"/>
              <w:left w:val="single" w:sz="8" w:space="0" w:color="auto"/>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640"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356" w:type="dxa"/>
            <w:tcBorders>
              <w:top w:val="nil"/>
              <w:left w:val="single" w:sz="8"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760" w:type="dxa"/>
            <w:tcBorders>
              <w:top w:val="nil"/>
              <w:left w:val="nil"/>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436"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277" w:type="dxa"/>
            <w:tcBorders>
              <w:top w:val="nil"/>
              <w:left w:val="single" w:sz="8"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391" w:type="dxa"/>
            <w:tcBorders>
              <w:top w:val="nil"/>
              <w:left w:val="nil"/>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512" w:type="dxa"/>
            <w:tcBorders>
              <w:top w:val="nil"/>
              <w:left w:val="nil"/>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373" w:type="dxa"/>
            <w:tcBorders>
              <w:top w:val="nil"/>
              <w:left w:val="nil"/>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r>
      <w:tr w:rsidR="00F02D3A" w:rsidRPr="002317DF" w:rsidTr="00B81411">
        <w:trPr>
          <w:trHeight w:val="255"/>
        </w:trPr>
        <w:tc>
          <w:tcPr>
            <w:tcW w:w="886" w:type="dxa"/>
            <w:tcBorders>
              <w:top w:val="nil"/>
              <w:left w:val="single" w:sz="4"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2100"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240" w:type="dxa"/>
            <w:tcBorders>
              <w:top w:val="nil"/>
              <w:left w:val="single" w:sz="8" w:space="0" w:color="auto"/>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640"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356" w:type="dxa"/>
            <w:tcBorders>
              <w:top w:val="nil"/>
              <w:left w:val="single" w:sz="8"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760" w:type="dxa"/>
            <w:tcBorders>
              <w:top w:val="nil"/>
              <w:left w:val="nil"/>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436"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277" w:type="dxa"/>
            <w:tcBorders>
              <w:top w:val="nil"/>
              <w:left w:val="single" w:sz="8"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391" w:type="dxa"/>
            <w:tcBorders>
              <w:top w:val="nil"/>
              <w:left w:val="nil"/>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512" w:type="dxa"/>
            <w:tcBorders>
              <w:top w:val="nil"/>
              <w:left w:val="nil"/>
              <w:bottom w:val="single" w:sz="4"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c>
          <w:tcPr>
            <w:tcW w:w="1373" w:type="dxa"/>
            <w:tcBorders>
              <w:top w:val="nil"/>
              <w:left w:val="nil"/>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p>
        </w:tc>
      </w:tr>
      <w:tr w:rsidR="00F02D3A" w:rsidRPr="002317DF" w:rsidTr="00B81411">
        <w:trPr>
          <w:trHeight w:val="270"/>
        </w:trPr>
        <w:tc>
          <w:tcPr>
            <w:tcW w:w="886" w:type="dxa"/>
            <w:tcBorders>
              <w:top w:val="nil"/>
              <w:left w:val="single" w:sz="4" w:space="0" w:color="auto"/>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2100"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240" w:type="dxa"/>
            <w:tcBorders>
              <w:top w:val="nil"/>
              <w:left w:val="single" w:sz="8" w:space="0" w:color="auto"/>
              <w:bottom w:val="single" w:sz="8"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640"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356" w:type="dxa"/>
            <w:tcBorders>
              <w:top w:val="nil"/>
              <w:left w:val="single" w:sz="8" w:space="0" w:color="auto"/>
              <w:bottom w:val="single" w:sz="8"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760" w:type="dxa"/>
            <w:tcBorders>
              <w:top w:val="nil"/>
              <w:left w:val="nil"/>
              <w:bottom w:val="single" w:sz="8"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436" w:type="dxa"/>
            <w:tcBorders>
              <w:top w:val="nil"/>
              <w:left w:val="nil"/>
              <w:bottom w:val="single" w:sz="4" w:space="0" w:color="auto"/>
              <w:right w:val="nil"/>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277" w:type="dxa"/>
            <w:tcBorders>
              <w:top w:val="nil"/>
              <w:left w:val="single" w:sz="8" w:space="0" w:color="auto"/>
              <w:bottom w:val="single" w:sz="8"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391" w:type="dxa"/>
            <w:tcBorders>
              <w:top w:val="nil"/>
              <w:left w:val="nil"/>
              <w:bottom w:val="single" w:sz="8"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512" w:type="dxa"/>
            <w:tcBorders>
              <w:top w:val="nil"/>
              <w:left w:val="nil"/>
              <w:bottom w:val="single" w:sz="8" w:space="0" w:color="auto"/>
              <w:right w:val="single" w:sz="8"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c>
          <w:tcPr>
            <w:tcW w:w="1373" w:type="dxa"/>
            <w:tcBorders>
              <w:top w:val="nil"/>
              <w:left w:val="nil"/>
              <w:bottom w:val="single" w:sz="4" w:space="0" w:color="auto"/>
              <w:right w:val="single" w:sz="4" w:space="0" w:color="auto"/>
            </w:tcBorders>
            <w:shd w:val="clear" w:color="auto" w:fill="auto"/>
            <w:hideMark/>
          </w:tcPr>
          <w:p w:rsidR="006B29E4" w:rsidRPr="00C71C72" w:rsidRDefault="006B29E4" w:rsidP="00FC2FA4">
            <w:pPr>
              <w:tabs>
                <w:tab w:val="left" w:pos="851"/>
              </w:tabs>
              <w:spacing w:after="0" w:line="360" w:lineRule="auto"/>
              <w:ind w:firstLine="567"/>
              <w:jc w:val="center"/>
              <w:rPr>
                <w:rFonts w:ascii="Times New Roman" w:eastAsia="Times New Roman" w:hAnsi="Times New Roman" w:cs="Times New Roman"/>
                <w:sz w:val="20"/>
                <w:szCs w:val="20"/>
                <w:lang w:eastAsia="ru-RU"/>
              </w:rPr>
            </w:pPr>
            <w:r w:rsidRPr="00C71C72">
              <w:rPr>
                <w:rFonts w:ascii="Times New Roman" w:eastAsia="Times New Roman" w:hAnsi="Times New Roman" w:cs="Times New Roman"/>
                <w:sz w:val="20"/>
                <w:szCs w:val="20"/>
                <w:lang w:eastAsia="ru-RU"/>
              </w:rPr>
              <w:t> </w:t>
            </w:r>
          </w:p>
        </w:tc>
      </w:tr>
    </w:tbl>
    <w:p w:rsidR="00187C75" w:rsidRPr="002317DF" w:rsidRDefault="00187C75"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187C75" w:rsidRPr="002317DF" w:rsidRDefault="00187C75"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187C75" w:rsidRPr="002317DF" w:rsidRDefault="00187C75"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187C75" w:rsidRPr="002317DF" w:rsidRDefault="00187C75"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r w:rsidRPr="002317DF">
        <w:rPr>
          <w:rFonts w:ascii="Times New Roman" w:eastAsia="Times New Roman" w:hAnsi="Times New Roman" w:cs="Times New Roman"/>
          <w:sz w:val="20"/>
          <w:szCs w:val="20"/>
          <w:lang w:eastAsia="ru-RU"/>
        </w:rPr>
        <w:t>МОЛ:                            ____________   _______________      ___________________</w:t>
      </w:r>
    </w:p>
    <w:p w:rsidR="00187C75" w:rsidRPr="002317DF" w:rsidRDefault="00187C75"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r w:rsidRPr="002317DF">
        <w:rPr>
          <w:rFonts w:ascii="Times New Roman" w:eastAsia="Times New Roman" w:hAnsi="Times New Roman" w:cs="Times New Roman"/>
          <w:sz w:val="20"/>
          <w:szCs w:val="20"/>
          <w:lang w:eastAsia="ru-RU"/>
        </w:rPr>
        <w:t xml:space="preserve">                                        (должность)    (подпись)               (расшифровка подписи)</w:t>
      </w:r>
    </w:p>
    <w:p w:rsidR="00187C75" w:rsidRPr="002317DF" w:rsidRDefault="00187C75"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187C75" w:rsidRPr="002317DF" w:rsidRDefault="00187C75"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r w:rsidRPr="002317DF">
        <w:rPr>
          <w:rFonts w:ascii="Times New Roman" w:eastAsia="Times New Roman" w:hAnsi="Times New Roman" w:cs="Times New Roman"/>
          <w:sz w:val="20"/>
          <w:szCs w:val="20"/>
          <w:lang w:eastAsia="ru-RU"/>
        </w:rPr>
        <w:t xml:space="preserve">Руководитель </w:t>
      </w:r>
    </w:p>
    <w:p w:rsidR="00187C75" w:rsidRPr="002317DF" w:rsidRDefault="00187C75"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r w:rsidRPr="002317DF">
        <w:rPr>
          <w:rFonts w:ascii="Times New Roman" w:eastAsia="Times New Roman" w:hAnsi="Times New Roman" w:cs="Times New Roman"/>
          <w:sz w:val="20"/>
          <w:szCs w:val="20"/>
          <w:lang w:eastAsia="ru-RU"/>
        </w:rPr>
        <w:t>Подразделения              ____________   _______________     ___________________</w:t>
      </w:r>
    </w:p>
    <w:p w:rsidR="00187C75" w:rsidRPr="002317DF" w:rsidRDefault="00187C75"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r w:rsidRPr="002317DF">
        <w:rPr>
          <w:rFonts w:ascii="Times New Roman" w:eastAsia="Times New Roman" w:hAnsi="Times New Roman" w:cs="Times New Roman"/>
          <w:sz w:val="20"/>
          <w:szCs w:val="20"/>
          <w:lang w:eastAsia="ru-RU"/>
        </w:rPr>
        <w:t>(</w:t>
      </w:r>
      <w:r w:rsidR="006E016F" w:rsidRPr="002317DF">
        <w:rPr>
          <w:rFonts w:ascii="Times New Roman" w:eastAsia="Times New Roman" w:hAnsi="Times New Roman" w:cs="Times New Roman"/>
          <w:sz w:val="20"/>
          <w:szCs w:val="20"/>
          <w:lang w:eastAsia="ru-RU"/>
        </w:rPr>
        <w:t>должность) (</w:t>
      </w:r>
      <w:r w:rsidRPr="002317DF">
        <w:rPr>
          <w:rFonts w:ascii="Times New Roman" w:eastAsia="Times New Roman" w:hAnsi="Times New Roman" w:cs="Times New Roman"/>
          <w:sz w:val="20"/>
          <w:szCs w:val="20"/>
          <w:lang w:eastAsia="ru-RU"/>
        </w:rPr>
        <w:t>подпись)               (расшифровка подписи)</w:t>
      </w:r>
    </w:p>
    <w:p w:rsidR="006B29E4" w:rsidRPr="002317DF" w:rsidRDefault="006B29E4"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6B29E4" w:rsidRPr="002317DF" w:rsidRDefault="006B29E4"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color w:val="FFFFFF" w:themeColor="background1"/>
          <w:sz w:val="20"/>
          <w:szCs w:val="20"/>
          <w:lang w:eastAsia="ru-RU"/>
        </w:rPr>
      </w:pPr>
    </w:p>
    <w:p w:rsidR="006B29E4" w:rsidRPr="002317DF" w:rsidRDefault="00056A1C"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ФОРМА СОГЛАСОВАНА:</w:t>
      </w:r>
    </w:p>
    <w:p w:rsidR="006B29E4" w:rsidRPr="002317DF" w:rsidRDefault="006B29E4"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p>
    <w:tbl>
      <w:tblPr>
        <w:tblW w:w="0" w:type="auto"/>
        <w:tblLook w:val="04A0" w:firstRow="1" w:lastRow="0" w:firstColumn="1" w:lastColumn="0" w:noHBand="0" w:noVBand="1"/>
      </w:tblPr>
      <w:tblGrid>
        <w:gridCol w:w="5204"/>
        <w:gridCol w:w="4150"/>
      </w:tblGrid>
      <w:tr w:rsidR="00E811A4" w:rsidRPr="002317DF" w:rsidTr="009271F0">
        <w:tc>
          <w:tcPr>
            <w:tcW w:w="5204"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ЗАКАЗЧИК:</w:t>
            </w:r>
          </w:p>
        </w:tc>
        <w:tc>
          <w:tcPr>
            <w:tcW w:w="4150"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ИСПОЛНИТЕЛЬ:</w:t>
            </w:r>
          </w:p>
        </w:tc>
      </w:tr>
      <w:tr w:rsidR="00E811A4" w:rsidRPr="002317DF" w:rsidTr="009271F0">
        <w:tc>
          <w:tcPr>
            <w:tcW w:w="5204"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c>
          <w:tcPr>
            <w:tcW w:w="4150"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r>
      <w:tr w:rsidR="00E811A4" w:rsidRPr="002317DF" w:rsidTr="009271F0">
        <w:tc>
          <w:tcPr>
            <w:tcW w:w="5204"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p>
          <w:p w:rsidR="001B0A8D" w:rsidRPr="002317DF" w:rsidRDefault="00E811A4" w:rsidP="00056A1C">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________________/</w:t>
            </w:r>
            <w:r w:rsidR="00056A1C">
              <w:rPr>
                <w:rFonts w:ascii="Times New Roman" w:eastAsia="Times New Roman" w:hAnsi="Times New Roman" w:cs="Times New Roman"/>
                <w:sz w:val="24"/>
                <w:szCs w:val="24"/>
                <w:lang w:eastAsia="ru-RU"/>
              </w:rPr>
              <w:t>М.Н. Ермохина</w:t>
            </w:r>
          </w:p>
        </w:tc>
        <w:tc>
          <w:tcPr>
            <w:tcW w:w="4150"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p>
          <w:p w:rsidR="00E811A4" w:rsidRPr="002317DF" w:rsidRDefault="00E811A4" w:rsidP="00056A1C">
            <w:pPr>
              <w:keepNext/>
              <w:keepLines/>
              <w:tabs>
                <w:tab w:val="left" w:pos="851"/>
              </w:tabs>
              <w:spacing w:after="0" w:line="240" w:lineRule="auto"/>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sz w:val="24"/>
                <w:szCs w:val="24"/>
                <w:lang w:eastAsia="ru-RU"/>
              </w:rPr>
              <w:t>_________________/</w:t>
            </w:r>
            <w:r w:rsidR="00056A1C">
              <w:rPr>
                <w:rFonts w:ascii="Times New Roman" w:eastAsia="Times New Roman" w:hAnsi="Times New Roman" w:cs="Times New Roman"/>
                <w:sz w:val="24"/>
                <w:szCs w:val="24"/>
                <w:lang w:eastAsia="ru-RU"/>
              </w:rPr>
              <w:t>ФИО</w:t>
            </w:r>
          </w:p>
        </w:tc>
      </w:tr>
      <w:tr w:rsidR="00E811A4" w:rsidRPr="002317DF" w:rsidTr="009271F0">
        <w:tc>
          <w:tcPr>
            <w:tcW w:w="5204"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0"/>
                <w:szCs w:val="24"/>
                <w:lang w:eastAsia="ru-RU"/>
              </w:rPr>
            </w:pPr>
            <w:r w:rsidRPr="002317DF">
              <w:rPr>
                <w:rFonts w:ascii="Times New Roman" w:eastAsia="Times New Roman" w:hAnsi="Times New Roman" w:cs="Times New Roman"/>
                <w:sz w:val="20"/>
                <w:szCs w:val="24"/>
                <w:lang w:eastAsia="ru-RU"/>
              </w:rPr>
              <w:t>М.П.</w:t>
            </w:r>
          </w:p>
        </w:tc>
        <w:tc>
          <w:tcPr>
            <w:tcW w:w="4150"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0"/>
                <w:szCs w:val="24"/>
                <w:lang w:eastAsia="ru-RU"/>
              </w:rPr>
            </w:pPr>
            <w:r w:rsidRPr="002317DF">
              <w:rPr>
                <w:rFonts w:ascii="Times New Roman" w:eastAsia="Times New Roman" w:hAnsi="Times New Roman" w:cs="Times New Roman"/>
                <w:sz w:val="20"/>
                <w:szCs w:val="24"/>
                <w:lang w:eastAsia="ru-RU"/>
              </w:rPr>
              <w:t>М.П.</w:t>
            </w:r>
          </w:p>
        </w:tc>
      </w:tr>
    </w:tbl>
    <w:p w:rsidR="006B29E4" w:rsidRPr="002317DF" w:rsidRDefault="006B29E4" w:rsidP="00FC2FA4">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4C3826" w:rsidRPr="00047F51" w:rsidRDefault="004C3826" w:rsidP="00FC2FA4">
      <w:pPr>
        <w:tabs>
          <w:tab w:val="left" w:pos="851"/>
          <w:tab w:val="left" w:pos="2040"/>
        </w:tabs>
        <w:spacing w:after="200" w:line="276" w:lineRule="auto"/>
        <w:ind w:firstLine="567"/>
        <w:jc w:val="right"/>
        <w:rPr>
          <w:rFonts w:ascii="Times New Roman" w:eastAsia="Times New Roman" w:hAnsi="Times New Roman" w:cs="Times New Roman"/>
          <w:lang w:eastAsia="ru-RU"/>
        </w:rPr>
      </w:pPr>
    </w:p>
    <w:p w:rsidR="00E77769" w:rsidRPr="002317DF" w:rsidRDefault="00E77769" w:rsidP="00FC2FA4">
      <w:pPr>
        <w:tabs>
          <w:tab w:val="left" w:pos="851"/>
          <w:tab w:val="left" w:pos="2040"/>
        </w:tabs>
        <w:spacing w:after="200" w:line="276" w:lineRule="auto"/>
        <w:ind w:firstLine="567"/>
        <w:jc w:val="right"/>
        <w:rPr>
          <w:rFonts w:ascii="Times New Roman" w:eastAsia="Times New Roman" w:hAnsi="Times New Roman" w:cs="Times New Roman"/>
          <w:lang w:eastAsia="ru-RU"/>
        </w:rPr>
      </w:pPr>
    </w:p>
    <w:p w:rsidR="008A313F" w:rsidRPr="002317DF" w:rsidRDefault="008A313F" w:rsidP="00FC2FA4">
      <w:pPr>
        <w:tabs>
          <w:tab w:val="left" w:pos="851"/>
          <w:tab w:val="left" w:pos="2040"/>
        </w:tabs>
        <w:spacing w:after="200" w:line="276" w:lineRule="auto"/>
        <w:ind w:firstLine="567"/>
        <w:jc w:val="right"/>
        <w:rPr>
          <w:rFonts w:ascii="Times New Roman" w:eastAsia="Times New Roman" w:hAnsi="Times New Roman" w:cs="Times New Roman"/>
          <w:lang w:eastAsia="ru-RU"/>
        </w:rPr>
      </w:pPr>
    </w:p>
    <w:p w:rsidR="008A313F" w:rsidRPr="002317DF" w:rsidRDefault="008A313F" w:rsidP="00FC2FA4">
      <w:pPr>
        <w:tabs>
          <w:tab w:val="left" w:pos="851"/>
          <w:tab w:val="left" w:pos="2040"/>
        </w:tabs>
        <w:spacing w:after="200" w:line="276" w:lineRule="auto"/>
        <w:ind w:firstLine="567"/>
        <w:jc w:val="right"/>
        <w:rPr>
          <w:rFonts w:ascii="Times New Roman" w:eastAsia="Times New Roman" w:hAnsi="Times New Roman" w:cs="Times New Roman"/>
          <w:lang w:eastAsia="ru-RU"/>
        </w:rPr>
      </w:pPr>
    </w:p>
    <w:p w:rsidR="008A313F" w:rsidRPr="002317DF" w:rsidRDefault="008A313F" w:rsidP="00FC2FA4">
      <w:pPr>
        <w:tabs>
          <w:tab w:val="left" w:pos="851"/>
          <w:tab w:val="left" w:pos="2040"/>
        </w:tabs>
        <w:spacing w:after="200" w:line="276" w:lineRule="auto"/>
        <w:ind w:firstLine="567"/>
        <w:jc w:val="right"/>
        <w:rPr>
          <w:rFonts w:ascii="Times New Roman" w:eastAsia="Times New Roman" w:hAnsi="Times New Roman" w:cs="Times New Roman"/>
          <w:lang w:eastAsia="ru-RU"/>
        </w:rPr>
      </w:pPr>
    </w:p>
    <w:p w:rsidR="006E016F" w:rsidRDefault="006E016F">
      <w:pPr>
        <w:rPr>
          <w:rFonts w:ascii="Times New Roman" w:eastAsia="Times New Roman" w:hAnsi="Times New Roman" w:cs="Times New Roman"/>
          <w:lang w:eastAsia="ru-RU"/>
        </w:rPr>
      </w:pPr>
      <w:r>
        <w:rPr>
          <w:rFonts w:ascii="Times New Roman" w:eastAsia="Times New Roman" w:hAnsi="Times New Roman" w:cs="Times New Roman"/>
          <w:lang w:eastAsia="ru-RU"/>
        </w:rPr>
        <w:br w:type="page"/>
      </w:r>
    </w:p>
    <w:p w:rsidR="00187C75" w:rsidRPr="002317DF" w:rsidRDefault="00187C75" w:rsidP="00FC2FA4">
      <w:pPr>
        <w:tabs>
          <w:tab w:val="left" w:pos="851"/>
          <w:tab w:val="left" w:pos="2040"/>
        </w:tabs>
        <w:spacing w:after="200" w:line="276"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lastRenderedPageBreak/>
        <w:t>ПРИЛОЖЕНИЕ № 3.1.2</w:t>
      </w:r>
    </w:p>
    <w:p w:rsidR="00187C75" w:rsidRPr="002317DF" w:rsidRDefault="00187C75" w:rsidP="00FC2FA4">
      <w:pPr>
        <w:tabs>
          <w:tab w:val="left" w:pos="851"/>
        </w:tabs>
        <w:spacing w:after="0" w:line="240"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к Договору № ______ от ______.20__г.</w:t>
      </w:r>
    </w:p>
    <w:p w:rsidR="00187C75" w:rsidRPr="002317DF" w:rsidRDefault="00187C75" w:rsidP="00FC2FA4">
      <w:pPr>
        <w:tabs>
          <w:tab w:val="left" w:pos="851"/>
        </w:tabs>
        <w:ind w:firstLine="567"/>
        <w:rPr>
          <w:rFonts w:ascii="Times New Roman" w:eastAsia="Times New Roman" w:hAnsi="Times New Roman" w:cs="Times New Roman"/>
          <w:sz w:val="18"/>
          <w:szCs w:val="18"/>
          <w:lang w:eastAsia="ru-RU"/>
        </w:rPr>
      </w:pPr>
    </w:p>
    <w:p w:rsidR="00187C75" w:rsidRPr="002317DF" w:rsidRDefault="00187C75" w:rsidP="00FC2FA4">
      <w:pPr>
        <w:tabs>
          <w:tab w:val="left" w:pos="851"/>
        </w:tabs>
        <w:ind w:firstLine="567"/>
        <w:jc w:val="center"/>
        <w:rPr>
          <w:rFonts w:ascii="Times New Roman" w:eastAsia="Times New Roman" w:hAnsi="Times New Roman" w:cs="Times New Roman"/>
          <w:sz w:val="18"/>
          <w:szCs w:val="18"/>
          <w:lang w:eastAsia="ru-RU"/>
        </w:rPr>
      </w:pPr>
    </w:p>
    <w:p w:rsidR="00187C75" w:rsidRPr="002317DF" w:rsidRDefault="00187C75" w:rsidP="00FC2FA4">
      <w:pPr>
        <w:widowControl w:val="0"/>
        <w:tabs>
          <w:tab w:val="left" w:pos="851"/>
        </w:tabs>
        <w:autoSpaceDE w:val="0"/>
        <w:autoSpaceDN w:val="0"/>
        <w:spacing w:before="77" w:after="0" w:line="240" w:lineRule="auto"/>
        <w:ind w:right="3775" w:firstLine="567"/>
        <w:jc w:val="center"/>
        <w:rPr>
          <w:rFonts w:ascii="Times New Roman" w:eastAsia="Arial Narrow" w:hAnsi="Times New Roman" w:cs="Times New Roman"/>
          <w:b/>
        </w:rPr>
      </w:pPr>
      <w:r w:rsidRPr="002317DF">
        <w:rPr>
          <w:rFonts w:ascii="Times New Roman" w:eastAsia="Arial Narrow" w:hAnsi="Times New Roman" w:cs="Times New Roman"/>
          <w:b/>
          <w:w w:val="105"/>
        </w:rPr>
        <w:t>Накладная №</w:t>
      </w:r>
      <w:r w:rsidRPr="002317DF">
        <w:rPr>
          <w:rFonts w:ascii="Times New Roman" w:eastAsia="Arial Narrow" w:hAnsi="Times New Roman" w:cs="Times New Roman"/>
          <w:b/>
        </w:rPr>
        <w:t xml:space="preserve"> ________________</w:t>
      </w:r>
      <w:r w:rsidRPr="002317DF">
        <w:rPr>
          <w:rFonts w:ascii="Times New Roman" w:eastAsia="Arial Narrow" w:hAnsi="Times New Roman" w:cs="Times New Roman"/>
          <w:b/>
          <w:w w:val="105"/>
        </w:rPr>
        <w:t>на передачу спецодежды, спецобуви и СИЗ</w:t>
      </w:r>
    </w:p>
    <w:p w:rsidR="00187C75" w:rsidRPr="002317DF" w:rsidRDefault="00187C75" w:rsidP="00FC2FA4">
      <w:pPr>
        <w:tabs>
          <w:tab w:val="left" w:pos="851"/>
        </w:tabs>
        <w:spacing w:before="8" w:after="120" w:line="276" w:lineRule="auto"/>
        <w:ind w:firstLine="567"/>
        <w:rPr>
          <w:rFonts w:ascii="Times New Roman" w:eastAsia="Calibri" w:hAnsi="Times New Roman" w:cs="Times New Roman"/>
          <w:sz w:val="23"/>
        </w:rPr>
      </w:pPr>
    </w:p>
    <w:p w:rsidR="00187C75" w:rsidRPr="002317DF" w:rsidRDefault="00187C75" w:rsidP="00FC2FA4">
      <w:pPr>
        <w:tabs>
          <w:tab w:val="left" w:pos="851"/>
        </w:tabs>
        <w:spacing w:line="254" w:lineRule="auto"/>
        <w:ind w:firstLine="567"/>
        <w:rPr>
          <w:rFonts w:ascii="Times New Roman" w:hAnsi="Times New Roman" w:cs="Times New Roman"/>
          <w:sz w:val="15"/>
        </w:rPr>
      </w:pPr>
      <w:r w:rsidRPr="002317DF">
        <w:rPr>
          <w:rFonts w:ascii="Times New Roman" w:hAnsi="Times New Roman" w:cs="Times New Roman"/>
          <w:sz w:val="15"/>
        </w:rPr>
        <w:t>Организация: ________________________________________________________________________</w:t>
      </w:r>
    </w:p>
    <w:tbl>
      <w:tblPr>
        <w:tblStyle w:val="TableNormal"/>
        <w:tblW w:w="14571" w:type="dxa"/>
        <w:tblInd w:w="1001" w:type="dxa"/>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Layout w:type="fixed"/>
        <w:tblLook w:val="01E0" w:firstRow="1" w:lastRow="1" w:firstColumn="1" w:lastColumn="1" w:noHBand="0" w:noVBand="0"/>
      </w:tblPr>
      <w:tblGrid>
        <w:gridCol w:w="732"/>
        <w:gridCol w:w="827"/>
        <w:gridCol w:w="5511"/>
        <w:gridCol w:w="868"/>
        <w:gridCol w:w="708"/>
        <w:gridCol w:w="837"/>
        <w:gridCol w:w="837"/>
        <w:gridCol w:w="1034"/>
        <w:gridCol w:w="1032"/>
        <w:gridCol w:w="955"/>
        <w:gridCol w:w="1230"/>
      </w:tblGrid>
      <w:tr w:rsidR="00F02D3A" w:rsidRPr="002317DF" w:rsidTr="00047F51">
        <w:trPr>
          <w:trHeight w:val="186"/>
        </w:trPr>
        <w:tc>
          <w:tcPr>
            <w:tcW w:w="1559" w:type="dxa"/>
            <w:gridSpan w:val="2"/>
            <w:vAlign w:val="center"/>
          </w:tcPr>
          <w:p w:rsidR="00187C75" w:rsidRPr="002317DF" w:rsidRDefault="00187C75" w:rsidP="005B55D7">
            <w:pPr>
              <w:tabs>
                <w:tab w:val="left" w:pos="851"/>
              </w:tabs>
              <w:spacing w:before="4" w:line="162" w:lineRule="exact"/>
              <w:jc w:val="center"/>
              <w:rPr>
                <w:rFonts w:ascii="Times New Roman" w:eastAsia="Arial Narrow" w:hAnsi="Times New Roman" w:cs="Times New Roman"/>
                <w:b/>
                <w:i/>
                <w:sz w:val="15"/>
              </w:rPr>
            </w:pPr>
            <w:r w:rsidRPr="002317DF">
              <w:rPr>
                <w:rFonts w:ascii="Times New Roman" w:eastAsia="Arial Narrow" w:hAnsi="Times New Roman" w:cs="Times New Roman"/>
                <w:b/>
                <w:i/>
                <w:sz w:val="15"/>
              </w:rPr>
              <w:t>Корр. счет</w:t>
            </w:r>
          </w:p>
        </w:tc>
        <w:tc>
          <w:tcPr>
            <w:tcW w:w="6379" w:type="dxa"/>
            <w:gridSpan w:val="2"/>
            <w:vAlign w:val="center"/>
          </w:tcPr>
          <w:p w:rsidR="00187C75" w:rsidRPr="002317DF" w:rsidRDefault="00187C75" w:rsidP="005B55D7">
            <w:pPr>
              <w:tabs>
                <w:tab w:val="left" w:pos="851"/>
              </w:tabs>
              <w:spacing w:before="4" w:line="162" w:lineRule="exact"/>
              <w:ind w:right="1596"/>
              <w:jc w:val="center"/>
              <w:rPr>
                <w:rFonts w:ascii="Times New Roman" w:eastAsia="Arial Narrow" w:hAnsi="Times New Roman" w:cs="Times New Roman"/>
                <w:b/>
                <w:i/>
                <w:sz w:val="15"/>
              </w:rPr>
            </w:pPr>
            <w:proofErr w:type="spellStart"/>
            <w:r w:rsidRPr="002317DF">
              <w:rPr>
                <w:rFonts w:ascii="Times New Roman" w:eastAsia="Arial Narrow" w:hAnsi="Times New Roman" w:cs="Times New Roman"/>
                <w:b/>
                <w:i/>
                <w:sz w:val="15"/>
              </w:rPr>
              <w:t>Материальныеценности</w:t>
            </w:r>
            <w:proofErr w:type="spellEnd"/>
          </w:p>
        </w:tc>
        <w:tc>
          <w:tcPr>
            <w:tcW w:w="1545" w:type="dxa"/>
            <w:gridSpan w:val="2"/>
            <w:vAlign w:val="center"/>
          </w:tcPr>
          <w:p w:rsidR="00187C75" w:rsidRPr="002317DF" w:rsidRDefault="00187C75" w:rsidP="005B55D7">
            <w:pPr>
              <w:tabs>
                <w:tab w:val="left" w:pos="851"/>
              </w:tabs>
              <w:spacing w:before="4" w:line="162" w:lineRule="exact"/>
              <w:jc w:val="center"/>
              <w:rPr>
                <w:rFonts w:ascii="Times New Roman" w:eastAsia="Arial Narrow" w:hAnsi="Times New Roman" w:cs="Times New Roman"/>
                <w:b/>
                <w:i/>
                <w:sz w:val="15"/>
              </w:rPr>
            </w:pPr>
            <w:proofErr w:type="spellStart"/>
            <w:r w:rsidRPr="002317DF">
              <w:rPr>
                <w:rFonts w:ascii="Times New Roman" w:eastAsia="Arial Narrow" w:hAnsi="Times New Roman" w:cs="Times New Roman"/>
                <w:b/>
                <w:i/>
                <w:sz w:val="15"/>
              </w:rPr>
              <w:t>Единицаизмерения</w:t>
            </w:r>
            <w:proofErr w:type="spellEnd"/>
          </w:p>
        </w:tc>
        <w:tc>
          <w:tcPr>
            <w:tcW w:w="1871" w:type="dxa"/>
            <w:gridSpan w:val="2"/>
            <w:vAlign w:val="center"/>
          </w:tcPr>
          <w:p w:rsidR="00187C75" w:rsidRPr="002317DF" w:rsidRDefault="00187C75" w:rsidP="005B55D7">
            <w:pPr>
              <w:tabs>
                <w:tab w:val="left" w:pos="851"/>
              </w:tabs>
              <w:spacing w:before="4" w:line="162" w:lineRule="exact"/>
              <w:jc w:val="center"/>
              <w:rPr>
                <w:rFonts w:ascii="Times New Roman" w:eastAsia="Arial Narrow" w:hAnsi="Times New Roman" w:cs="Times New Roman"/>
                <w:b/>
                <w:i/>
                <w:sz w:val="15"/>
              </w:rPr>
            </w:pPr>
            <w:r w:rsidRPr="002317DF">
              <w:rPr>
                <w:rFonts w:ascii="Times New Roman" w:eastAsia="Arial Narrow" w:hAnsi="Times New Roman" w:cs="Times New Roman"/>
                <w:b/>
                <w:i/>
                <w:sz w:val="15"/>
              </w:rPr>
              <w:t>Количество</w:t>
            </w:r>
          </w:p>
        </w:tc>
        <w:tc>
          <w:tcPr>
            <w:tcW w:w="1987" w:type="dxa"/>
            <w:gridSpan w:val="2"/>
            <w:vAlign w:val="center"/>
          </w:tcPr>
          <w:p w:rsidR="00187C75" w:rsidRPr="002317DF" w:rsidRDefault="00187C75" w:rsidP="005B55D7">
            <w:pPr>
              <w:tabs>
                <w:tab w:val="left" w:pos="851"/>
              </w:tabs>
              <w:spacing w:before="4" w:line="162" w:lineRule="exact"/>
              <w:ind w:right="765"/>
              <w:jc w:val="center"/>
              <w:rPr>
                <w:rFonts w:ascii="Times New Roman" w:eastAsia="Arial Narrow" w:hAnsi="Times New Roman" w:cs="Times New Roman"/>
                <w:b/>
                <w:i/>
                <w:sz w:val="15"/>
              </w:rPr>
            </w:pPr>
            <w:r w:rsidRPr="002317DF">
              <w:rPr>
                <w:rFonts w:ascii="Times New Roman" w:eastAsia="Arial Narrow" w:hAnsi="Times New Roman" w:cs="Times New Roman"/>
                <w:b/>
                <w:i/>
                <w:sz w:val="15"/>
              </w:rPr>
              <w:t>Номер</w:t>
            </w:r>
          </w:p>
        </w:tc>
        <w:tc>
          <w:tcPr>
            <w:tcW w:w="1230" w:type="dxa"/>
            <w:vMerge w:val="restart"/>
            <w:vAlign w:val="center"/>
          </w:tcPr>
          <w:p w:rsidR="00187C75" w:rsidRPr="00C670B9" w:rsidRDefault="00187C75" w:rsidP="00047F51">
            <w:pPr>
              <w:tabs>
                <w:tab w:val="left" w:pos="851"/>
              </w:tabs>
              <w:spacing w:before="4" w:line="252" w:lineRule="auto"/>
              <w:ind w:right="76"/>
              <w:jc w:val="center"/>
              <w:rPr>
                <w:rFonts w:ascii="Times New Roman" w:eastAsia="Arial Narrow" w:hAnsi="Times New Roman" w:cs="Times New Roman"/>
                <w:b/>
                <w:i/>
                <w:sz w:val="15"/>
                <w:lang w:val="ru-RU"/>
              </w:rPr>
            </w:pPr>
            <w:r w:rsidRPr="00C670B9">
              <w:rPr>
                <w:rFonts w:ascii="Times New Roman" w:eastAsia="Arial Narrow" w:hAnsi="Times New Roman" w:cs="Times New Roman"/>
                <w:b/>
                <w:i/>
                <w:sz w:val="15"/>
                <w:lang w:val="ru-RU"/>
              </w:rPr>
              <w:t>Порядковый номер записи по складской карточке</w:t>
            </w:r>
          </w:p>
        </w:tc>
      </w:tr>
      <w:tr w:rsidR="00F02D3A" w:rsidRPr="002317DF" w:rsidTr="00047F51">
        <w:trPr>
          <w:trHeight w:val="548"/>
        </w:trPr>
        <w:tc>
          <w:tcPr>
            <w:tcW w:w="732" w:type="dxa"/>
            <w:vAlign w:val="center"/>
          </w:tcPr>
          <w:p w:rsidR="00187C75" w:rsidRPr="002317DF" w:rsidRDefault="00187C75" w:rsidP="00047F51">
            <w:pPr>
              <w:tabs>
                <w:tab w:val="left" w:pos="851"/>
              </w:tabs>
              <w:spacing w:before="4" w:line="252" w:lineRule="auto"/>
              <w:ind w:right="105"/>
              <w:jc w:val="center"/>
              <w:rPr>
                <w:rFonts w:ascii="Times New Roman" w:eastAsia="Arial Narrow" w:hAnsi="Times New Roman" w:cs="Times New Roman"/>
                <w:b/>
                <w:i/>
                <w:sz w:val="15"/>
              </w:rPr>
            </w:pPr>
            <w:r w:rsidRPr="002317DF">
              <w:rPr>
                <w:rFonts w:ascii="Times New Roman" w:eastAsia="Arial Narrow" w:hAnsi="Times New Roman" w:cs="Times New Roman"/>
                <w:b/>
                <w:i/>
                <w:sz w:val="15"/>
              </w:rPr>
              <w:t xml:space="preserve">Счет, </w:t>
            </w:r>
            <w:r w:rsidRPr="002317DF">
              <w:rPr>
                <w:rFonts w:ascii="Times New Roman" w:eastAsia="Arial Narrow" w:hAnsi="Times New Roman" w:cs="Times New Roman"/>
                <w:b/>
                <w:i/>
                <w:w w:val="90"/>
                <w:sz w:val="15"/>
              </w:rPr>
              <w:t>субсчет</w:t>
            </w:r>
          </w:p>
        </w:tc>
        <w:tc>
          <w:tcPr>
            <w:tcW w:w="827" w:type="dxa"/>
            <w:vAlign w:val="center"/>
          </w:tcPr>
          <w:p w:rsidR="00187C75" w:rsidRPr="002317DF" w:rsidRDefault="00187C75" w:rsidP="00047F51">
            <w:pPr>
              <w:tabs>
                <w:tab w:val="left" w:pos="851"/>
              </w:tabs>
              <w:spacing w:before="1" w:line="180" w:lineRule="exact"/>
              <w:ind w:right="72"/>
              <w:jc w:val="center"/>
              <w:rPr>
                <w:rFonts w:ascii="Times New Roman" w:eastAsia="Arial Narrow" w:hAnsi="Times New Roman" w:cs="Times New Roman"/>
                <w:b/>
                <w:i/>
                <w:sz w:val="15"/>
              </w:rPr>
            </w:pPr>
            <w:r w:rsidRPr="002317DF">
              <w:rPr>
                <w:rFonts w:ascii="Times New Roman" w:eastAsia="Arial Narrow" w:hAnsi="Times New Roman" w:cs="Times New Roman"/>
                <w:b/>
                <w:i/>
                <w:sz w:val="15"/>
              </w:rPr>
              <w:t>Код</w:t>
            </w:r>
            <w:r w:rsidRPr="002317DF">
              <w:rPr>
                <w:rFonts w:ascii="Times New Roman" w:eastAsia="Arial Narrow" w:hAnsi="Times New Roman" w:cs="Times New Roman"/>
                <w:b/>
                <w:i/>
                <w:w w:val="95"/>
                <w:sz w:val="15"/>
              </w:rPr>
              <w:t>аналитического</w:t>
            </w:r>
            <w:r w:rsidRPr="002317DF">
              <w:rPr>
                <w:rFonts w:ascii="Times New Roman" w:eastAsia="Arial Narrow" w:hAnsi="Times New Roman" w:cs="Times New Roman"/>
                <w:b/>
                <w:i/>
                <w:sz w:val="15"/>
              </w:rPr>
              <w:t>учета</w:t>
            </w:r>
          </w:p>
        </w:tc>
        <w:tc>
          <w:tcPr>
            <w:tcW w:w="5511" w:type="dxa"/>
            <w:vAlign w:val="center"/>
          </w:tcPr>
          <w:p w:rsidR="00187C75" w:rsidRPr="002317DF" w:rsidRDefault="00187C75" w:rsidP="00047F51">
            <w:pPr>
              <w:tabs>
                <w:tab w:val="left" w:pos="851"/>
              </w:tabs>
              <w:ind w:firstLine="567"/>
              <w:jc w:val="center"/>
              <w:rPr>
                <w:rFonts w:ascii="Times New Roman" w:eastAsia="Arial Narrow" w:hAnsi="Times New Roman" w:cs="Times New Roman"/>
                <w:sz w:val="16"/>
              </w:rPr>
            </w:pPr>
          </w:p>
          <w:p w:rsidR="00187C75" w:rsidRPr="002317DF" w:rsidRDefault="00187C75" w:rsidP="00047F51">
            <w:pPr>
              <w:tabs>
                <w:tab w:val="left" w:pos="851"/>
              </w:tabs>
              <w:spacing w:before="1"/>
              <w:ind w:right="2142"/>
              <w:jc w:val="center"/>
              <w:rPr>
                <w:rFonts w:ascii="Times New Roman" w:eastAsia="Arial Narrow" w:hAnsi="Times New Roman" w:cs="Times New Roman"/>
                <w:b/>
                <w:i/>
                <w:sz w:val="15"/>
              </w:rPr>
            </w:pPr>
            <w:r w:rsidRPr="002317DF">
              <w:rPr>
                <w:rFonts w:ascii="Times New Roman" w:eastAsia="Arial Narrow" w:hAnsi="Times New Roman" w:cs="Times New Roman"/>
                <w:b/>
                <w:i/>
                <w:sz w:val="15"/>
              </w:rPr>
              <w:t>Наименование, сорт, размер, марка</w:t>
            </w:r>
          </w:p>
        </w:tc>
        <w:tc>
          <w:tcPr>
            <w:tcW w:w="868" w:type="dxa"/>
            <w:vAlign w:val="center"/>
          </w:tcPr>
          <w:p w:rsidR="00187C75" w:rsidRPr="002317DF" w:rsidRDefault="00C73BEB" w:rsidP="00047F51">
            <w:pPr>
              <w:tabs>
                <w:tab w:val="left" w:pos="851"/>
              </w:tabs>
              <w:spacing w:before="4"/>
              <w:ind w:right="4"/>
              <w:jc w:val="center"/>
              <w:rPr>
                <w:rFonts w:ascii="Times New Roman" w:eastAsia="Arial Narrow" w:hAnsi="Times New Roman" w:cs="Times New Roman"/>
                <w:b/>
                <w:i/>
                <w:sz w:val="15"/>
              </w:rPr>
            </w:pPr>
            <w:r>
              <w:rPr>
                <w:rFonts w:ascii="Times New Roman" w:eastAsia="Arial Narrow" w:hAnsi="Times New Roman" w:cs="Times New Roman"/>
                <w:b/>
                <w:i/>
                <w:sz w:val="15"/>
              </w:rPr>
              <w:t>Номенклат</w:t>
            </w:r>
            <w:r w:rsidR="00187C75" w:rsidRPr="002317DF">
              <w:rPr>
                <w:rFonts w:ascii="Times New Roman" w:eastAsia="Arial Narrow" w:hAnsi="Times New Roman" w:cs="Times New Roman"/>
                <w:b/>
                <w:i/>
                <w:sz w:val="15"/>
              </w:rPr>
              <w:t>урныйномер</w:t>
            </w:r>
          </w:p>
        </w:tc>
        <w:tc>
          <w:tcPr>
            <w:tcW w:w="708" w:type="dxa"/>
            <w:vAlign w:val="center"/>
          </w:tcPr>
          <w:p w:rsidR="00187C75" w:rsidRPr="002317DF" w:rsidRDefault="00187C75" w:rsidP="00047F51">
            <w:pPr>
              <w:tabs>
                <w:tab w:val="left" w:pos="851"/>
              </w:tabs>
              <w:ind w:firstLine="567"/>
              <w:jc w:val="center"/>
              <w:rPr>
                <w:rFonts w:ascii="Times New Roman" w:eastAsia="Arial Narrow" w:hAnsi="Times New Roman" w:cs="Times New Roman"/>
                <w:sz w:val="16"/>
              </w:rPr>
            </w:pPr>
          </w:p>
          <w:p w:rsidR="00187C75" w:rsidRPr="002317DF" w:rsidRDefault="00187C75" w:rsidP="00047F51">
            <w:pPr>
              <w:tabs>
                <w:tab w:val="left" w:pos="851"/>
              </w:tabs>
              <w:spacing w:before="1"/>
              <w:ind w:right="156"/>
              <w:jc w:val="center"/>
              <w:rPr>
                <w:rFonts w:ascii="Times New Roman" w:eastAsia="Arial Narrow" w:hAnsi="Times New Roman" w:cs="Times New Roman"/>
                <w:b/>
                <w:i/>
                <w:sz w:val="15"/>
              </w:rPr>
            </w:pPr>
            <w:proofErr w:type="spellStart"/>
            <w:r w:rsidRPr="002317DF">
              <w:rPr>
                <w:rFonts w:ascii="Times New Roman" w:eastAsia="Arial Narrow" w:hAnsi="Times New Roman" w:cs="Times New Roman"/>
                <w:b/>
                <w:i/>
                <w:w w:val="105"/>
                <w:sz w:val="15"/>
              </w:rPr>
              <w:t>код</w:t>
            </w:r>
            <w:proofErr w:type="spellEnd"/>
          </w:p>
        </w:tc>
        <w:tc>
          <w:tcPr>
            <w:tcW w:w="837" w:type="dxa"/>
            <w:vAlign w:val="center"/>
          </w:tcPr>
          <w:p w:rsidR="00187C75" w:rsidRPr="002317DF" w:rsidRDefault="00187C75" w:rsidP="00047F51">
            <w:pPr>
              <w:tabs>
                <w:tab w:val="left" w:pos="851"/>
              </w:tabs>
              <w:spacing w:before="93" w:line="252" w:lineRule="auto"/>
              <w:jc w:val="center"/>
              <w:rPr>
                <w:rFonts w:ascii="Times New Roman" w:eastAsia="Arial Narrow" w:hAnsi="Times New Roman" w:cs="Times New Roman"/>
                <w:b/>
                <w:i/>
                <w:sz w:val="15"/>
              </w:rPr>
            </w:pPr>
            <w:r w:rsidRPr="002317DF">
              <w:rPr>
                <w:rFonts w:ascii="Times New Roman" w:eastAsia="Arial Narrow" w:hAnsi="Times New Roman" w:cs="Times New Roman"/>
                <w:b/>
                <w:i/>
                <w:sz w:val="15"/>
              </w:rPr>
              <w:t>Наименова</w:t>
            </w:r>
            <w:r w:rsidRPr="002317DF">
              <w:rPr>
                <w:rFonts w:ascii="Times New Roman" w:eastAsia="Arial Narrow" w:hAnsi="Times New Roman" w:cs="Times New Roman"/>
                <w:b/>
                <w:i/>
                <w:w w:val="105"/>
                <w:sz w:val="15"/>
              </w:rPr>
              <w:t>ние</w:t>
            </w:r>
          </w:p>
        </w:tc>
        <w:tc>
          <w:tcPr>
            <w:tcW w:w="837" w:type="dxa"/>
            <w:vAlign w:val="center"/>
          </w:tcPr>
          <w:p w:rsidR="00187C75" w:rsidRPr="002317DF" w:rsidRDefault="00187C75" w:rsidP="00047F51">
            <w:pPr>
              <w:tabs>
                <w:tab w:val="left" w:pos="851"/>
              </w:tabs>
              <w:spacing w:before="4" w:line="252" w:lineRule="auto"/>
              <w:jc w:val="center"/>
              <w:rPr>
                <w:rFonts w:ascii="Times New Roman" w:eastAsia="Arial Narrow" w:hAnsi="Times New Roman" w:cs="Times New Roman"/>
                <w:b/>
                <w:i/>
                <w:sz w:val="15"/>
              </w:rPr>
            </w:pPr>
            <w:proofErr w:type="spellStart"/>
            <w:r w:rsidRPr="002317DF">
              <w:rPr>
                <w:rFonts w:ascii="Times New Roman" w:eastAsia="Arial Narrow" w:hAnsi="Times New Roman" w:cs="Times New Roman"/>
                <w:b/>
                <w:i/>
                <w:w w:val="95"/>
                <w:sz w:val="15"/>
              </w:rPr>
              <w:t>Надлежит</w:t>
            </w:r>
            <w:r w:rsidRPr="002317DF">
              <w:rPr>
                <w:rFonts w:ascii="Times New Roman" w:eastAsia="Arial Narrow" w:hAnsi="Times New Roman" w:cs="Times New Roman"/>
                <w:b/>
                <w:i/>
                <w:w w:val="80"/>
                <w:sz w:val="15"/>
              </w:rPr>
              <w:t>отпустить</w:t>
            </w:r>
            <w:proofErr w:type="spellEnd"/>
          </w:p>
        </w:tc>
        <w:tc>
          <w:tcPr>
            <w:tcW w:w="1034" w:type="dxa"/>
            <w:vAlign w:val="center"/>
          </w:tcPr>
          <w:p w:rsidR="00187C75" w:rsidRPr="002317DF" w:rsidDel="00E77769" w:rsidRDefault="00187C75" w:rsidP="00047F51">
            <w:pPr>
              <w:tabs>
                <w:tab w:val="left" w:pos="851"/>
              </w:tabs>
              <w:ind w:firstLine="567"/>
              <w:jc w:val="center"/>
              <w:rPr>
                <w:del w:id="13" w:author="Зыков Евгений Васильевич" w:date="2023-02-17T14:31:00Z"/>
                <w:rFonts w:ascii="Times New Roman" w:eastAsia="Arial Narrow" w:hAnsi="Times New Roman" w:cs="Times New Roman"/>
                <w:sz w:val="16"/>
              </w:rPr>
            </w:pPr>
          </w:p>
          <w:p w:rsidR="00187C75" w:rsidRPr="002317DF" w:rsidRDefault="00187C75" w:rsidP="00047F51">
            <w:pPr>
              <w:tabs>
                <w:tab w:val="left" w:pos="851"/>
              </w:tabs>
              <w:spacing w:before="1"/>
              <w:jc w:val="center"/>
              <w:rPr>
                <w:rFonts w:ascii="Times New Roman" w:eastAsia="Arial Narrow" w:hAnsi="Times New Roman" w:cs="Times New Roman"/>
                <w:b/>
                <w:i/>
                <w:sz w:val="15"/>
              </w:rPr>
            </w:pPr>
            <w:r w:rsidRPr="002317DF">
              <w:rPr>
                <w:rFonts w:ascii="Times New Roman" w:eastAsia="Arial Narrow" w:hAnsi="Times New Roman" w:cs="Times New Roman"/>
                <w:b/>
                <w:i/>
                <w:sz w:val="15"/>
              </w:rPr>
              <w:t>Отпущено</w:t>
            </w:r>
          </w:p>
        </w:tc>
        <w:tc>
          <w:tcPr>
            <w:tcW w:w="1032" w:type="dxa"/>
            <w:vAlign w:val="center"/>
          </w:tcPr>
          <w:p w:rsidR="00187C75" w:rsidRPr="002317DF" w:rsidRDefault="00187C75" w:rsidP="00047F51">
            <w:pPr>
              <w:tabs>
                <w:tab w:val="left" w:pos="851"/>
              </w:tabs>
              <w:ind w:firstLine="567"/>
              <w:jc w:val="center"/>
              <w:rPr>
                <w:rFonts w:ascii="Times New Roman" w:eastAsia="Arial Narrow" w:hAnsi="Times New Roman" w:cs="Times New Roman"/>
                <w:sz w:val="16"/>
              </w:rPr>
            </w:pPr>
          </w:p>
          <w:p w:rsidR="00187C75" w:rsidRPr="002317DF" w:rsidRDefault="00187C75" w:rsidP="00047F51">
            <w:pPr>
              <w:tabs>
                <w:tab w:val="left" w:pos="851"/>
              </w:tabs>
              <w:spacing w:before="1"/>
              <w:ind w:right="42"/>
              <w:jc w:val="center"/>
              <w:rPr>
                <w:rFonts w:ascii="Times New Roman" w:eastAsia="Arial Narrow" w:hAnsi="Times New Roman" w:cs="Times New Roman"/>
                <w:b/>
                <w:i/>
                <w:sz w:val="15"/>
              </w:rPr>
            </w:pPr>
            <w:r w:rsidRPr="002317DF">
              <w:rPr>
                <w:rFonts w:ascii="Times New Roman" w:eastAsia="Arial Narrow" w:hAnsi="Times New Roman" w:cs="Times New Roman"/>
                <w:b/>
                <w:i/>
                <w:sz w:val="15"/>
              </w:rPr>
              <w:t>Инвентарный</w:t>
            </w:r>
          </w:p>
        </w:tc>
        <w:tc>
          <w:tcPr>
            <w:tcW w:w="955" w:type="dxa"/>
            <w:vAlign w:val="center"/>
          </w:tcPr>
          <w:p w:rsidR="00187C75" w:rsidRPr="002317DF" w:rsidRDefault="00187C75" w:rsidP="00047F51">
            <w:pPr>
              <w:tabs>
                <w:tab w:val="left" w:pos="851"/>
              </w:tabs>
              <w:spacing w:before="4" w:line="252" w:lineRule="auto"/>
              <w:ind w:right="77"/>
              <w:jc w:val="center"/>
              <w:rPr>
                <w:rFonts w:ascii="Times New Roman" w:eastAsia="Arial Narrow" w:hAnsi="Times New Roman" w:cs="Times New Roman"/>
                <w:b/>
                <w:i/>
                <w:sz w:val="15"/>
              </w:rPr>
            </w:pPr>
            <w:r w:rsidRPr="002317DF">
              <w:rPr>
                <w:rFonts w:ascii="Times New Roman" w:eastAsia="Arial Narrow" w:hAnsi="Times New Roman" w:cs="Times New Roman"/>
                <w:b/>
                <w:i/>
                <w:sz w:val="15"/>
              </w:rPr>
              <w:t xml:space="preserve">паспорта, </w:t>
            </w:r>
            <w:r w:rsidRPr="002317DF">
              <w:rPr>
                <w:rFonts w:ascii="Times New Roman" w:eastAsia="Arial Narrow" w:hAnsi="Times New Roman" w:cs="Times New Roman"/>
                <w:b/>
                <w:i/>
                <w:w w:val="90"/>
                <w:sz w:val="15"/>
              </w:rPr>
              <w:t>сертификат</w:t>
            </w:r>
          </w:p>
        </w:tc>
        <w:tc>
          <w:tcPr>
            <w:tcW w:w="1230" w:type="dxa"/>
            <w:vMerge/>
            <w:tcBorders>
              <w:top w:val="nil"/>
            </w:tcBorders>
            <w:vAlign w:val="center"/>
          </w:tcPr>
          <w:p w:rsidR="003C3938" w:rsidRDefault="003C3938">
            <w:pPr>
              <w:tabs>
                <w:tab w:val="left" w:pos="851"/>
              </w:tabs>
              <w:ind w:firstLine="567"/>
              <w:jc w:val="center"/>
              <w:rPr>
                <w:rFonts w:ascii="Times New Roman" w:eastAsia="Times New Roman" w:hAnsi="Times New Roman" w:cs="Times New Roman"/>
                <w:b/>
                <w:bCs/>
                <w:kern w:val="32"/>
                <w:sz w:val="2"/>
                <w:szCs w:val="2"/>
                <w:lang w:val="ru-RU"/>
              </w:rPr>
              <w:pPrChange w:id="14" w:author="Зыков Евгений Васильевич" w:date="2023-02-17T14:32:00Z">
                <w:pPr>
                  <w:keepNext/>
                  <w:widowControl/>
                  <w:tabs>
                    <w:tab w:val="left" w:pos="851"/>
                  </w:tabs>
                  <w:autoSpaceDE/>
                  <w:autoSpaceDN/>
                  <w:spacing w:before="240" w:after="160" w:line="259" w:lineRule="auto"/>
                  <w:ind w:firstLine="567"/>
                  <w:outlineLvl w:val="0"/>
                </w:pPr>
              </w:pPrChange>
            </w:pPr>
          </w:p>
        </w:tc>
      </w:tr>
      <w:tr w:rsidR="00F02D3A" w:rsidRPr="002317DF" w:rsidTr="00047F51">
        <w:trPr>
          <w:trHeight w:val="186"/>
        </w:trPr>
        <w:tc>
          <w:tcPr>
            <w:tcW w:w="732" w:type="dxa"/>
            <w:vAlign w:val="center"/>
          </w:tcPr>
          <w:p w:rsidR="00187C75" w:rsidRPr="002317DF" w:rsidRDefault="00187C75" w:rsidP="00047F51">
            <w:pPr>
              <w:tabs>
                <w:tab w:val="left" w:pos="851"/>
              </w:tabs>
              <w:spacing w:before="2" w:line="165" w:lineRule="exact"/>
              <w:jc w:val="center"/>
              <w:rPr>
                <w:rFonts w:ascii="Times New Roman" w:eastAsia="Arial Narrow" w:hAnsi="Times New Roman" w:cs="Times New Roman"/>
                <w:sz w:val="15"/>
              </w:rPr>
            </w:pPr>
            <w:r w:rsidRPr="002317DF">
              <w:rPr>
                <w:rFonts w:ascii="Times New Roman" w:eastAsia="Arial Narrow" w:hAnsi="Times New Roman" w:cs="Times New Roman"/>
                <w:w w:val="102"/>
                <w:sz w:val="15"/>
              </w:rPr>
              <w:t>1</w:t>
            </w:r>
          </w:p>
        </w:tc>
        <w:tc>
          <w:tcPr>
            <w:tcW w:w="827" w:type="dxa"/>
            <w:vAlign w:val="center"/>
          </w:tcPr>
          <w:p w:rsidR="00187C75" w:rsidRPr="002317DF" w:rsidRDefault="00187C75" w:rsidP="00047F51">
            <w:pPr>
              <w:tabs>
                <w:tab w:val="left" w:pos="851"/>
              </w:tabs>
              <w:spacing w:before="2" w:line="165" w:lineRule="exact"/>
              <w:jc w:val="center"/>
              <w:rPr>
                <w:rFonts w:ascii="Times New Roman" w:eastAsia="Arial Narrow" w:hAnsi="Times New Roman" w:cs="Times New Roman"/>
                <w:sz w:val="15"/>
              </w:rPr>
            </w:pPr>
            <w:r w:rsidRPr="002317DF">
              <w:rPr>
                <w:rFonts w:ascii="Times New Roman" w:eastAsia="Arial Narrow" w:hAnsi="Times New Roman" w:cs="Times New Roman"/>
                <w:w w:val="102"/>
                <w:sz w:val="15"/>
              </w:rPr>
              <w:t>2</w:t>
            </w:r>
          </w:p>
        </w:tc>
        <w:tc>
          <w:tcPr>
            <w:tcW w:w="5511" w:type="dxa"/>
            <w:vAlign w:val="center"/>
          </w:tcPr>
          <w:p w:rsidR="00187C75" w:rsidRPr="002317DF" w:rsidRDefault="00187C75" w:rsidP="00047F51">
            <w:pPr>
              <w:tabs>
                <w:tab w:val="left" w:pos="851"/>
              </w:tabs>
              <w:spacing w:before="2" w:line="165" w:lineRule="exact"/>
              <w:jc w:val="center"/>
              <w:rPr>
                <w:rFonts w:ascii="Times New Roman" w:eastAsia="Arial Narrow" w:hAnsi="Times New Roman" w:cs="Times New Roman"/>
                <w:sz w:val="15"/>
              </w:rPr>
            </w:pPr>
            <w:r w:rsidRPr="002317DF">
              <w:rPr>
                <w:rFonts w:ascii="Times New Roman" w:eastAsia="Arial Narrow" w:hAnsi="Times New Roman" w:cs="Times New Roman"/>
                <w:w w:val="102"/>
                <w:sz w:val="15"/>
              </w:rPr>
              <w:t>3</w:t>
            </w:r>
          </w:p>
        </w:tc>
        <w:tc>
          <w:tcPr>
            <w:tcW w:w="868" w:type="dxa"/>
            <w:vAlign w:val="center"/>
          </w:tcPr>
          <w:p w:rsidR="00187C75" w:rsidRPr="002317DF" w:rsidRDefault="00187C75" w:rsidP="00047F51">
            <w:pPr>
              <w:tabs>
                <w:tab w:val="left" w:pos="851"/>
              </w:tabs>
              <w:spacing w:before="2" w:line="165" w:lineRule="exact"/>
              <w:jc w:val="center"/>
              <w:rPr>
                <w:rFonts w:ascii="Times New Roman" w:eastAsia="Arial Narrow" w:hAnsi="Times New Roman" w:cs="Times New Roman"/>
                <w:sz w:val="15"/>
              </w:rPr>
            </w:pPr>
            <w:r w:rsidRPr="002317DF">
              <w:rPr>
                <w:rFonts w:ascii="Times New Roman" w:eastAsia="Arial Narrow" w:hAnsi="Times New Roman" w:cs="Times New Roman"/>
                <w:w w:val="102"/>
                <w:sz w:val="15"/>
              </w:rPr>
              <w:t>4</w:t>
            </w:r>
          </w:p>
        </w:tc>
        <w:tc>
          <w:tcPr>
            <w:tcW w:w="708" w:type="dxa"/>
            <w:vAlign w:val="center"/>
          </w:tcPr>
          <w:p w:rsidR="00187C75" w:rsidRPr="002317DF" w:rsidRDefault="00187C75" w:rsidP="00047F51">
            <w:pPr>
              <w:tabs>
                <w:tab w:val="left" w:pos="851"/>
              </w:tabs>
              <w:spacing w:before="2" w:line="165" w:lineRule="exact"/>
              <w:jc w:val="center"/>
              <w:rPr>
                <w:rFonts w:ascii="Times New Roman" w:eastAsia="Arial Narrow" w:hAnsi="Times New Roman" w:cs="Times New Roman"/>
                <w:sz w:val="15"/>
              </w:rPr>
            </w:pPr>
            <w:r w:rsidRPr="002317DF">
              <w:rPr>
                <w:rFonts w:ascii="Times New Roman" w:eastAsia="Arial Narrow" w:hAnsi="Times New Roman" w:cs="Times New Roman"/>
                <w:w w:val="102"/>
                <w:sz w:val="15"/>
              </w:rPr>
              <w:t>5</w:t>
            </w:r>
          </w:p>
        </w:tc>
        <w:tc>
          <w:tcPr>
            <w:tcW w:w="837" w:type="dxa"/>
            <w:vAlign w:val="center"/>
          </w:tcPr>
          <w:p w:rsidR="00187C75" w:rsidRPr="002317DF" w:rsidRDefault="00187C75" w:rsidP="00047F51">
            <w:pPr>
              <w:tabs>
                <w:tab w:val="left" w:pos="851"/>
              </w:tabs>
              <w:spacing w:before="2" w:line="165" w:lineRule="exact"/>
              <w:jc w:val="center"/>
              <w:rPr>
                <w:rFonts w:ascii="Times New Roman" w:eastAsia="Arial Narrow" w:hAnsi="Times New Roman" w:cs="Times New Roman"/>
                <w:sz w:val="15"/>
              </w:rPr>
            </w:pPr>
            <w:r w:rsidRPr="002317DF">
              <w:rPr>
                <w:rFonts w:ascii="Times New Roman" w:eastAsia="Arial Narrow" w:hAnsi="Times New Roman" w:cs="Times New Roman"/>
                <w:w w:val="102"/>
                <w:sz w:val="15"/>
              </w:rPr>
              <w:t>6</w:t>
            </w:r>
          </w:p>
        </w:tc>
        <w:tc>
          <w:tcPr>
            <w:tcW w:w="837" w:type="dxa"/>
            <w:vAlign w:val="center"/>
          </w:tcPr>
          <w:p w:rsidR="00187C75" w:rsidRPr="002317DF" w:rsidRDefault="00187C75" w:rsidP="00047F51">
            <w:pPr>
              <w:tabs>
                <w:tab w:val="left" w:pos="851"/>
              </w:tabs>
              <w:spacing w:before="2" w:line="165" w:lineRule="exact"/>
              <w:jc w:val="center"/>
              <w:rPr>
                <w:rFonts w:ascii="Times New Roman" w:eastAsia="Arial Narrow" w:hAnsi="Times New Roman" w:cs="Times New Roman"/>
                <w:sz w:val="15"/>
              </w:rPr>
            </w:pPr>
            <w:r w:rsidRPr="002317DF">
              <w:rPr>
                <w:rFonts w:ascii="Times New Roman" w:eastAsia="Arial Narrow" w:hAnsi="Times New Roman" w:cs="Times New Roman"/>
                <w:w w:val="102"/>
                <w:sz w:val="15"/>
              </w:rPr>
              <w:t>7</w:t>
            </w:r>
          </w:p>
        </w:tc>
        <w:tc>
          <w:tcPr>
            <w:tcW w:w="1034" w:type="dxa"/>
            <w:vAlign w:val="center"/>
          </w:tcPr>
          <w:p w:rsidR="00187C75" w:rsidRPr="002317DF" w:rsidRDefault="00187C75" w:rsidP="00047F51">
            <w:pPr>
              <w:tabs>
                <w:tab w:val="left" w:pos="851"/>
              </w:tabs>
              <w:spacing w:before="2" w:line="165" w:lineRule="exact"/>
              <w:jc w:val="center"/>
              <w:rPr>
                <w:rFonts w:ascii="Times New Roman" w:eastAsia="Arial Narrow" w:hAnsi="Times New Roman" w:cs="Times New Roman"/>
                <w:sz w:val="15"/>
              </w:rPr>
            </w:pPr>
            <w:r w:rsidRPr="002317DF">
              <w:rPr>
                <w:rFonts w:ascii="Times New Roman" w:eastAsia="Arial Narrow" w:hAnsi="Times New Roman" w:cs="Times New Roman"/>
                <w:w w:val="102"/>
                <w:sz w:val="15"/>
              </w:rPr>
              <w:t>8</w:t>
            </w:r>
          </w:p>
        </w:tc>
        <w:tc>
          <w:tcPr>
            <w:tcW w:w="1032" w:type="dxa"/>
            <w:vAlign w:val="center"/>
          </w:tcPr>
          <w:p w:rsidR="00187C75" w:rsidRPr="002317DF" w:rsidRDefault="00187C75" w:rsidP="00047F51">
            <w:pPr>
              <w:tabs>
                <w:tab w:val="left" w:pos="851"/>
              </w:tabs>
              <w:spacing w:before="2" w:line="165" w:lineRule="exact"/>
              <w:jc w:val="center"/>
              <w:rPr>
                <w:rFonts w:ascii="Times New Roman" w:eastAsia="Arial Narrow" w:hAnsi="Times New Roman" w:cs="Times New Roman"/>
                <w:sz w:val="15"/>
              </w:rPr>
            </w:pPr>
            <w:r w:rsidRPr="002317DF">
              <w:rPr>
                <w:rFonts w:ascii="Times New Roman" w:eastAsia="Arial Narrow" w:hAnsi="Times New Roman" w:cs="Times New Roman"/>
                <w:w w:val="102"/>
                <w:sz w:val="15"/>
              </w:rPr>
              <w:t>9</w:t>
            </w:r>
          </w:p>
        </w:tc>
        <w:tc>
          <w:tcPr>
            <w:tcW w:w="955" w:type="dxa"/>
            <w:vAlign w:val="center"/>
          </w:tcPr>
          <w:p w:rsidR="00187C75" w:rsidRPr="002317DF" w:rsidRDefault="00187C75" w:rsidP="00047F51">
            <w:pPr>
              <w:tabs>
                <w:tab w:val="left" w:pos="851"/>
              </w:tabs>
              <w:spacing w:before="2" w:line="165" w:lineRule="exact"/>
              <w:ind w:right="379"/>
              <w:jc w:val="center"/>
              <w:rPr>
                <w:rFonts w:ascii="Times New Roman" w:eastAsia="Arial Narrow" w:hAnsi="Times New Roman" w:cs="Times New Roman"/>
                <w:sz w:val="15"/>
              </w:rPr>
            </w:pPr>
            <w:r w:rsidRPr="002317DF">
              <w:rPr>
                <w:rFonts w:ascii="Times New Roman" w:eastAsia="Arial Narrow" w:hAnsi="Times New Roman" w:cs="Times New Roman"/>
                <w:sz w:val="15"/>
              </w:rPr>
              <w:t>10</w:t>
            </w:r>
          </w:p>
        </w:tc>
        <w:tc>
          <w:tcPr>
            <w:tcW w:w="1230" w:type="dxa"/>
            <w:vAlign w:val="center"/>
          </w:tcPr>
          <w:p w:rsidR="00187C75" w:rsidRPr="002317DF" w:rsidRDefault="00187C75" w:rsidP="00047F51">
            <w:pPr>
              <w:tabs>
                <w:tab w:val="left" w:pos="851"/>
              </w:tabs>
              <w:spacing w:before="2" w:line="165" w:lineRule="exact"/>
              <w:ind w:right="500"/>
              <w:jc w:val="center"/>
              <w:rPr>
                <w:rFonts w:ascii="Times New Roman" w:eastAsia="Arial Narrow" w:hAnsi="Times New Roman" w:cs="Times New Roman"/>
                <w:sz w:val="15"/>
              </w:rPr>
            </w:pPr>
            <w:r w:rsidRPr="002317DF">
              <w:rPr>
                <w:rFonts w:ascii="Times New Roman" w:eastAsia="Arial Narrow" w:hAnsi="Times New Roman" w:cs="Times New Roman"/>
                <w:sz w:val="15"/>
              </w:rPr>
              <w:t>11</w:t>
            </w:r>
          </w:p>
        </w:tc>
      </w:tr>
      <w:tr w:rsidR="00F02D3A" w:rsidRPr="002317DF" w:rsidTr="00187C75">
        <w:trPr>
          <w:trHeight w:val="198"/>
        </w:trPr>
        <w:tc>
          <w:tcPr>
            <w:tcW w:w="732"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827"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5511" w:type="dxa"/>
          </w:tcPr>
          <w:p w:rsidR="00187C75" w:rsidRPr="002317DF" w:rsidRDefault="00187C75" w:rsidP="00FC2FA4">
            <w:pPr>
              <w:tabs>
                <w:tab w:val="left" w:pos="851"/>
              </w:tabs>
              <w:spacing w:before="6" w:line="172" w:lineRule="exact"/>
              <w:ind w:firstLine="567"/>
              <w:rPr>
                <w:rFonts w:ascii="Times New Roman" w:eastAsia="Arial Narrow" w:hAnsi="Times New Roman" w:cs="Times New Roman"/>
                <w:sz w:val="15"/>
              </w:rPr>
            </w:pPr>
          </w:p>
        </w:tc>
        <w:tc>
          <w:tcPr>
            <w:tcW w:w="868"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708" w:type="dxa"/>
          </w:tcPr>
          <w:p w:rsidR="00187C75" w:rsidRPr="002317DF" w:rsidRDefault="00187C75" w:rsidP="00FC2FA4">
            <w:pPr>
              <w:tabs>
                <w:tab w:val="left" w:pos="851"/>
              </w:tabs>
              <w:spacing w:before="2" w:line="176" w:lineRule="exact"/>
              <w:ind w:right="156" w:firstLine="567"/>
              <w:jc w:val="center"/>
              <w:rPr>
                <w:rFonts w:ascii="Times New Roman" w:eastAsia="Arial Narrow" w:hAnsi="Times New Roman" w:cs="Times New Roman"/>
                <w:sz w:val="16"/>
              </w:rPr>
            </w:pPr>
          </w:p>
        </w:tc>
        <w:tc>
          <w:tcPr>
            <w:tcW w:w="837" w:type="dxa"/>
          </w:tcPr>
          <w:p w:rsidR="00187C75" w:rsidRPr="002317DF" w:rsidRDefault="00187C75" w:rsidP="00FC2FA4">
            <w:pPr>
              <w:tabs>
                <w:tab w:val="left" w:pos="851"/>
              </w:tabs>
              <w:spacing w:before="6" w:line="172" w:lineRule="exact"/>
              <w:ind w:firstLine="567"/>
              <w:rPr>
                <w:rFonts w:ascii="Times New Roman" w:eastAsia="Arial Narrow" w:hAnsi="Times New Roman" w:cs="Times New Roman"/>
                <w:sz w:val="15"/>
              </w:rPr>
            </w:pPr>
          </w:p>
        </w:tc>
        <w:tc>
          <w:tcPr>
            <w:tcW w:w="837" w:type="dxa"/>
          </w:tcPr>
          <w:p w:rsidR="00187C75" w:rsidRPr="002317DF" w:rsidRDefault="00187C75" w:rsidP="00FC2FA4">
            <w:pPr>
              <w:tabs>
                <w:tab w:val="left" w:pos="851"/>
              </w:tabs>
              <w:spacing w:before="6" w:line="172" w:lineRule="exact"/>
              <w:ind w:right="14" w:firstLine="567"/>
              <w:jc w:val="right"/>
              <w:rPr>
                <w:rFonts w:ascii="Times New Roman" w:eastAsia="Arial Narrow" w:hAnsi="Times New Roman" w:cs="Times New Roman"/>
                <w:sz w:val="15"/>
              </w:rPr>
            </w:pPr>
          </w:p>
        </w:tc>
        <w:tc>
          <w:tcPr>
            <w:tcW w:w="1034" w:type="dxa"/>
          </w:tcPr>
          <w:p w:rsidR="00187C75" w:rsidRPr="002317DF" w:rsidRDefault="00187C75" w:rsidP="00FC2FA4">
            <w:pPr>
              <w:tabs>
                <w:tab w:val="left" w:pos="851"/>
              </w:tabs>
              <w:spacing w:before="6" w:line="172" w:lineRule="exact"/>
              <w:ind w:right="14" w:firstLine="567"/>
              <w:jc w:val="right"/>
              <w:rPr>
                <w:rFonts w:ascii="Times New Roman" w:eastAsia="Arial Narrow" w:hAnsi="Times New Roman" w:cs="Times New Roman"/>
                <w:sz w:val="15"/>
              </w:rPr>
            </w:pPr>
          </w:p>
        </w:tc>
        <w:tc>
          <w:tcPr>
            <w:tcW w:w="1032"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955"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1230" w:type="dxa"/>
          </w:tcPr>
          <w:p w:rsidR="00187C75" w:rsidRPr="002317DF" w:rsidRDefault="00187C75" w:rsidP="00FC2FA4">
            <w:pPr>
              <w:tabs>
                <w:tab w:val="left" w:pos="851"/>
              </w:tabs>
              <w:ind w:firstLine="567"/>
              <w:rPr>
                <w:rFonts w:ascii="Times New Roman" w:eastAsia="Arial Narrow" w:hAnsi="Times New Roman" w:cs="Times New Roman"/>
                <w:sz w:val="12"/>
              </w:rPr>
            </w:pPr>
          </w:p>
        </w:tc>
      </w:tr>
      <w:tr w:rsidR="00F02D3A" w:rsidRPr="002317DF" w:rsidTr="00187C75">
        <w:trPr>
          <w:trHeight w:val="198"/>
        </w:trPr>
        <w:tc>
          <w:tcPr>
            <w:tcW w:w="732"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827"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5511" w:type="dxa"/>
          </w:tcPr>
          <w:p w:rsidR="00187C75" w:rsidRPr="002317DF" w:rsidRDefault="00187C75" w:rsidP="00FC2FA4">
            <w:pPr>
              <w:tabs>
                <w:tab w:val="left" w:pos="851"/>
              </w:tabs>
              <w:spacing w:before="6" w:line="172" w:lineRule="exact"/>
              <w:ind w:firstLine="567"/>
              <w:rPr>
                <w:rFonts w:ascii="Times New Roman" w:eastAsia="Arial Narrow" w:hAnsi="Times New Roman" w:cs="Times New Roman"/>
                <w:sz w:val="15"/>
              </w:rPr>
            </w:pPr>
          </w:p>
        </w:tc>
        <w:tc>
          <w:tcPr>
            <w:tcW w:w="868"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708" w:type="dxa"/>
          </w:tcPr>
          <w:p w:rsidR="00187C75" w:rsidRPr="002317DF" w:rsidRDefault="00187C75" w:rsidP="00FC2FA4">
            <w:pPr>
              <w:tabs>
                <w:tab w:val="left" w:pos="851"/>
              </w:tabs>
              <w:spacing w:before="2" w:line="176" w:lineRule="exact"/>
              <w:ind w:right="156" w:firstLine="567"/>
              <w:jc w:val="center"/>
              <w:rPr>
                <w:rFonts w:ascii="Times New Roman" w:eastAsia="Arial Narrow" w:hAnsi="Times New Roman" w:cs="Times New Roman"/>
                <w:sz w:val="16"/>
              </w:rPr>
            </w:pPr>
          </w:p>
        </w:tc>
        <w:tc>
          <w:tcPr>
            <w:tcW w:w="837" w:type="dxa"/>
          </w:tcPr>
          <w:p w:rsidR="00187C75" w:rsidRPr="002317DF" w:rsidRDefault="00187C75" w:rsidP="00FC2FA4">
            <w:pPr>
              <w:tabs>
                <w:tab w:val="left" w:pos="851"/>
              </w:tabs>
              <w:spacing w:before="6" w:line="172" w:lineRule="exact"/>
              <w:ind w:firstLine="567"/>
              <w:rPr>
                <w:rFonts w:ascii="Times New Roman" w:eastAsia="Arial Narrow" w:hAnsi="Times New Roman" w:cs="Times New Roman"/>
                <w:sz w:val="15"/>
              </w:rPr>
            </w:pPr>
          </w:p>
        </w:tc>
        <w:tc>
          <w:tcPr>
            <w:tcW w:w="837" w:type="dxa"/>
          </w:tcPr>
          <w:p w:rsidR="00187C75" w:rsidRPr="002317DF" w:rsidRDefault="00187C75" w:rsidP="00FC2FA4">
            <w:pPr>
              <w:tabs>
                <w:tab w:val="left" w:pos="851"/>
              </w:tabs>
              <w:spacing w:before="6" w:line="172" w:lineRule="exact"/>
              <w:ind w:right="14" w:firstLine="567"/>
              <w:jc w:val="right"/>
              <w:rPr>
                <w:rFonts w:ascii="Times New Roman" w:eastAsia="Arial Narrow" w:hAnsi="Times New Roman" w:cs="Times New Roman"/>
                <w:sz w:val="15"/>
              </w:rPr>
            </w:pPr>
          </w:p>
        </w:tc>
        <w:tc>
          <w:tcPr>
            <w:tcW w:w="1034" w:type="dxa"/>
          </w:tcPr>
          <w:p w:rsidR="00187C75" w:rsidRPr="002317DF" w:rsidRDefault="00187C75" w:rsidP="00FC2FA4">
            <w:pPr>
              <w:tabs>
                <w:tab w:val="left" w:pos="851"/>
              </w:tabs>
              <w:spacing w:before="6" w:line="172" w:lineRule="exact"/>
              <w:ind w:right="14" w:firstLine="567"/>
              <w:jc w:val="right"/>
              <w:rPr>
                <w:rFonts w:ascii="Times New Roman" w:eastAsia="Arial Narrow" w:hAnsi="Times New Roman" w:cs="Times New Roman"/>
                <w:sz w:val="15"/>
              </w:rPr>
            </w:pPr>
          </w:p>
        </w:tc>
        <w:tc>
          <w:tcPr>
            <w:tcW w:w="1032"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955"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1230" w:type="dxa"/>
          </w:tcPr>
          <w:p w:rsidR="00187C75" w:rsidRPr="002317DF" w:rsidRDefault="00187C75" w:rsidP="00FC2FA4">
            <w:pPr>
              <w:tabs>
                <w:tab w:val="left" w:pos="851"/>
              </w:tabs>
              <w:ind w:firstLine="567"/>
              <w:rPr>
                <w:rFonts w:ascii="Times New Roman" w:eastAsia="Arial Narrow" w:hAnsi="Times New Roman" w:cs="Times New Roman"/>
                <w:sz w:val="12"/>
              </w:rPr>
            </w:pPr>
          </w:p>
        </w:tc>
      </w:tr>
      <w:tr w:rsidR="00F02D3A" w:rsidRPr="002317DF" w:rsidTr="00187C75">
        <w:trPr>
          <w:trHeight w:val="198"/>
        </w:trPr>
        <w:tc>
          <w:tcPr>
            <w:tcW w:w="732"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827"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5511" w:type="dxa"/>
          </w:tcPr>
          <w:p w:rsidR="00187C75" w:rsidRPr="002317DF" w:rsidRDefault="00187C75" w:rsidP="00FC2FA4">
            <w:pPr>
              <w:tabs>
                <w:tab w:val="left" w:pos="851"/>
              </w:tabs>
              <w:spacing w:before="6" w:line="172" w:lineRule="exact"/>
              <w:ind w:firstLine="567"/>
              <w:rPr>
                <w:rFonts w:ascii="Times New Roman" w:eastAsia="Arial Narrow" w:hAnsi="Times New Roman" w:cs="Times New Roman"/>
                <w:sz w:val="15"/>
              </w:rPr>
            </w:pPr>
          </w:p>
        </w:tc>
        <w:tc>
          <w:tcPr>
            <w:tcW w:w="868"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708" w:type="dxa"/>
          </w:tcPr>
          <w:p w:rsidR="00187C75" w:rsidRPr="002317DF" w:rsidRDefault="00187C75" w:rsidP="00FC2FA4">
            <w:pPr>
              <w:tabs>
                <w:tab w:val="left" w:pos="851"/>
              </w:tabs>
              <w:spacing w:before="2" w:line="176" w:lineRule="exact"/>
              <w:ind w:right="156" w:firstLine="567"/>
              <w:jc w:val="center"/>
              <w:rPr>
                <w:rFonts w:ascii="Times New Roman" w:eastAsia="Arial Narrow" w:hAnsi="Times New Roman" w:cs="Times New Roman"/>
                <w:sz w:val="16"/>
              </w:rPr>
            </w:pPr>
          </w:p>
        </w:tc>
        <w:tc>
          <w:tcPr>
            <w:tcW w:w="837" w:type="dxa"/>
          </w:tcPr>
          <w:p w:rsidR="00187C75" w:rsidRPr="002317DF" w:rsidRDefault="00187C75" w:rsidP="00FC2FA4">
            <w:pPr>
              <w:tabs>
                <w:tab w:val="left" w:pos="851"/>
              </w:tabs>
              <w:spacing w:before="6" w:line="172" w:lineRule="exact"/>
              <w:ind w:firstLine="567"/>
              <w:rPr>
                <w:rFonts w:ascii="Times New Roman" w:eastAsia="Arial Narrow" w:hAnsi="Times New Roman" w:cs="Times New Roman"/>
                <w:sz w:val="15"/>
              </w:rPr>
            </w:pPr>
          </w:p>
        </w:tc>
        <w:tc>
          <w:tcPr>
            <w:tcW w:w="837" w:type="dxa"/>
          </w:tcPr>
          <w:p w:rsidR="00187C75" w:rsidRPr="002317DF" w:rsidRDefault="00187C75" w:rsidP="00FC2FA4">
            <w:pPr>
              <w:tabs>
                <w:tab w:val="left" w:pos="851"/>
              </w:tabs>
              <w:spacing w:before="6" w:line="172" w:lineRule="exact"/>
              <w:ind w:right="14" w:firstLine="567"/>
              <w:jc w:val="right"/>
              <w:rPr>
                <w:rFonts w:ascii="Times New Roman" w:eastAsia="Arial Narrow" w:hAnsi="Times New Roman" w:cs="Times New Roman"/>
                <w:sz w:val="15"/>
              </w:rPr>
            </w:pPr>
          </w:p>
        </w:tc>
        <w:tc>
          <w:tcPr>
            <w:tcW w:w="1034" w:type="dxa"/>
          </w:tcPr>
          <w:p w:rsidR="00187C75" w:rsidRPr="002317DF" w:rsidRDefault="00187C75" w:rsidP="00FC2FA4">
            <w:pPr>
              <w:tabs>
                <w:tab w:val="left" w:pos="851"/>
              </w:tabs>
              <w:spacing w:before="6" w:line="172" w:lineRule="exact"/>
              <w:ind w:right="14" w:firstLine="567"/>
              <w:jc w:val="right"/>
              <w:rPr>
                <w:rFonts w:ascii="Times New Roman" w:eastAsia="Arial Narrow" w:hAnsi="Times New Roman" w:cs="Times New Roman"/>
                <w:sz w:val="15"/>
              </w:rPr>
            </w:pPr>
          </w:p>
        </w:tc>
        <w:tc>
          <w:tcPr>
            <w:tcW w:w="1032"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955"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1230" w:type="dxa"/>
          </w:tcPr>
          <w:p w:rsidR="00187C75" w:rsidRPr="002317DF" w:rsidRDefault="00187C75" w:rsidP="00FC2FA4">
            <w:pPr>
              <w:tabs>
                <w:tab w:val="left" w:pos="851"/>
              </w:tabs>
              <w:ind w:firstLine="567"/>
              <w:rPr>
                <w:rFonts w:ascii="Times New Roman" w:eastAsia="Arial Narrow" w:hAnsi="Times New Roman" w:cs="Times New Roman"/>
                <w:sz w:val="12"/>
              </w:rPr>
            </w:pPr>
          </w:p>
        </w:tc>
      </w:tr>
      <w:tr w:rsidR="00187C75" w:rsidRPr="002317DF" w:rsidTr="00187C75">
        <w:trPr>
          <w:trHeight w:val="198"/>
        </w:trPr>
        <w:tc>
          <w:tcPr>
            <w:tcW w:w="732"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827"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5511" w:type="dxa"/>
          </w:tcPr>
          <w:p w:rsidR="00187C75" w:rsidRPr="002317DF" w:rsidRDefault="00187C75" w:rsidP="00FC2FA4">
            <w:pPr>
              <w:tabs>
                <w:tab w:val="left" w:pos="851"/>
              </w:tabs>
              <w:spacing w:before="6" w:line="172" w:lineRule="exact"/>
              <w:ind w:firstLine="567"/>
              <w:rPr>
                <w:rFonts w:ascii="Times New Roman" w:eastAsia="Arial Narrow" w:hAnsi="Times New Roman" w:cs="Times New Roman"/>
                <w:sz w:val="15"/>
              </w:rPr>
            </w:pPr>
          </w:p>
        </w:tc>
        <w:tc>
          <w:tcPr>
            <w:tcW w:w="868"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708" w:type="dxa"/>
          </w:tcPr>
          <w:p w:rsidR="00187C75" w:rsidRPr="002317DF" w:rsidRDefault="00187C75" w:rsidP="00FC2FA4">
            <w:pPr>
              <w:tabs>
                <w:tab w:val="left" w:pos="851"/>
              </w:tabs>
              <w:spacing w:before="2" w:line="176" w:lineRule="exact"/>
              <w:ind w:right="156" w:firstLine="567"/>
              <w:jc w:val="center"/>
              <w:rPr>
                <w:rFonts w:ascii="Times New Roman" w:eastAsia="Arial Narrow" w:hAnsi="Times New Roman" w:cs="Times New Roman"/>
                <w:sz w:val="16"/>
              </w:rPr>
            </w:pPr>
          </w:p>
        </w:tc>
        <w:tc>
          <w:tcPr>
            <w:tcW w:w="837" w:type="dxa"/>
          </w:tcPr>
          <w:p w:rsidR="00187C75" w:rsidRPr="002317DF" w:rsidRDefault="00187C75" w:rsidP="00FC2FA4">
            <w:pPr>
              <w:tabs>
                <w:tab w:val="left" w:pos="851"/>
              </w:tabs>
              <w:spacing w:before="6" w:line="172" w:lineRule="exact"/>
              <w:ind w:firstLine="567"/>
              <w:rPr>
                <w:rFonts w:ascii="Times New Roman" w:eastAsia="Arial Narrow" w:hAnsi="Times New Roman" w:cs="Times New Roman"/>
                <w:sz w:val="15"/>
              </w:rPr>
            </w:pPr>
          </w:p>
        </w:tc>
        <w:tc>
          <w:tcPr>
            <w:tcW w:w="837" w:type="dxa"/>
          </w:tcPr>
          <w:p w:rsidR="00187C75" w:rsidRPr="002317DF" w:rsidRDefault="00187C75" w:rsidP="00FC2FA4">
            <w:pPr>
              <w:tabs>
                <w:tab w:val="left" w:pos="851"/>
              </w:tabs>
              <w:spacing w:before="6" w:line="172" w:lineRule="exact"/>
              <w:ind w:right="14" w:firstLine="567"/>
              <w:jc w:val="right"/>
              <w:rPr>
                <w:rFonts w:ascii="Times New Roman" w:eastAsia="Arial Narrow" w:hAnsi="Times New Roman" w:cs="Times New Roman"/>
                <w:sz w:val="15"/>
              </w:rPr>
            </w:pPr>
          </w:p>
        </w:tc>
        <w:tc>
          <w:tcPr>
            <w:tcW w:w="1034" w:type="dxa"/>
          </w:tcPr>
          <w:p w:rsidR="00187C75" w:rsidRPr="002317DF" w:rsidRDefault="00187C75" w:rsidP="00FC2FA4">
            <w:pPr>
              <w:tabs>
                <w:tab w:val="left" w:pos="851"/>
              </w:tabs>
              <w:spacing w:before="6" w:line="172" w:lineRule="exact"/>
              <w:ind w:right="14" w:firstLine="567"/>
              <w:jc w:val="right"/>
              <w:rPr>
                <w:rFonts w:ascii="Times New Roman" w:eastAsia="Arial Narrow" w:hAnsi="Times New Roman" w:cs="Times New Roman"/>
                <w:sz w:val="15"/>
              </w:rPr>
            </w:pPr>
          </w:p>
        </w:tc>
        <w:tc>
          <w:tcPr>
            <w:tcW w:w="1032"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955"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1230" w:type="dxa"/>
          </w:tcPr>
          <w:p w:rsidR="00187C75" w:rsidRPr="002317DF" w:rsidRDefault="00187C75" w:rsidP="00FC2FA4">
            <w:pPr>
              <w:tabs>
                <w:tab w:val="left" w:pos="851"/>
              </w:tabs>
              <w:ind w:firstLine="567"/>
              <w:rPr>
                <w:rFonts w:ascii="Times New Roman" w:eastAsia="Arial Narrow" w:hAnsi="Times New Roman" w:cs="Times New Roman"/>
                <w:sz w:val="12"/>
              </w:rPr>
            </w:pPr>
          </w:p>
        </w:tc>
      </w:tr>
    </w:tbl>
    <w:p w:rsidR="00187C75" w:rsidRPr="002317DF" w:rsidRDefault="00187C75" w:rsidP="00FC2FA4">
      <w:pPr>
        <w:tabs>
          <w:tab w:val="left" w:pos="851"/>
        </w:tabs>
        <w:spacing w:after="120" w:line="276" w:lineRule="auto"/>
        <w:ind w:firstLine="567"/>
        <w:rPr>
          <w:rFonts w:ascii="Times New Roman" w:eastAsia="Calibri" w:hAnsi="Times New Roman" w:cs="Times New Roman"/>
        </w:rPr>
      </w:pPr>
    </w:p>
    <w:tbl>
      <w:tblPr>
        <w:tblStyle w:val="TableNormal"/>
        <w:tblW w:w="13056" w:type="dxa"/>
        <w:tblInd w:w="1173" w:type="dxa"/>
        <w:tblLayout w:type="fixed"/>
        <w:tblLook w:val="01E0" w:firstRow="1" w:lastRow="1" w:firstColumn="1" w:lastColumn="1" w:noHBand="0" w:noVBand="0"/>
      </w:tblPr>
      <w:tblGrid>
        <w:gridCol w:w="1622"/>
        <w:gridCol w:w="257"/>
        <w:gridCol w:w="1602"/>
        <w:gridCol w:w="2683"/>
        <w:gridCol w:w="1735"/>
        <w:gridCol w:w="1426"/>
        <w:gridCol w:w="838"/>
        <w:gridCol w:w="1189"/>
        <w:gridCol w:w="1704"/>
      </w:tblGrid>
      <w:tr w:rsidR="00F02D3A" w:rsidRPr="002317DF" w:rsidTr="00187C75">
        <w:trPr>
          <w:trHeight w:val="199"/>
        </w:trPr>
        <w:tc>
          <w:tcPr>
            <w:tcW w:w="1622" w:type="dxa"/>
            <w:tcBorders>
              <w:bottom w:val="single" w:sz="6" w:space="0" w:color="000000"/>
            </w:tcBorders>
          </w:tcPr>
          <w:p w:rsidR="00187C75" w:rsidRPr="002317DF" w:rsidRDefault="00187C75" w:rsidP="00FC2FA4">
            <w:pPr>
              <w:tabs>
                <w:tab w:val="left" w:pos="851"/>
              </w:tabs>
              <w:spacing w:before="5"/>
              <w:ind w:firstLine="567"/>
              <w:rPr>
                <w:rFonts w:ascii="Times New Roman" w:eastAsia="Arial Narrow" w:hAnsi="Times New Roman" w:cs="Times New Roman"/>
                <w:sz w:val="15"/>
              </w:rPr>
            </w:pPr>
            <w:r w:rsidRPr="002317DF">
              <w:rPr>
                <w:rFonts w:ascii="Times New Roman" w:eastAsia="Arial Narrow" w:hAnsi="Times New Roman" w:cs="Times New Roman"/>
                <w:b/>
                <w:i/>
                <w:sz w:val="15"/>
              </w:rPr>
              <w:t xml:space="preserve">Отпустил: </w:t>
            </w:r>
            <w:r w:rsidRPr="002317DF">
              <w:rPr>
                <w:rFonts w:ascii="Times New Roman" w:eastAsia="Arial Narrow" w:hAnsi="Times New Roman" w:cs="Times New Roman"/>
                <w:sz w:val="15"/>
              </w:rPr>
              <w:t>Кладовщик</w:t>
            </w:r>
          </w:p>
        </w:tc>
        <w:tc>
          <w:tcPr>
            <w:tcW w:w="257" w:type="dxa"/>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1602" w:type="dxa"/>
            <w:tcBorders>
              <w:bottom w:val="single" w:sz="6" w:space="0" w:color="000000"/>
            </w:tcBorders>
          </w:tcPr>
          <w:p w:rsidR="00187C75" w:rsidRPr="002317DF" w:rsidRDefault="00187C75" w:rsidP="00FC2FA4">
            <w:pPr>
              <w:tabs>
                <w:tab w:val="left" w:pos="851"/>
              </w:tabs>
              <w:ind w:firstLine="567"/>
              <w:rPr>
                <w:rFonts w:ascii="Times New Roman" w:eastAsia="Arial Narrow" w:hAnsi="Times New Roman" w:cs="Times New Roman"/>
                <w:sz w:val="12"/>
              </w:rPr>
            </w:pPr>
          </w:p>
        </w:tc>
        <w:tc>
          <w:tcPr>
            <w:tcW w:w="2683" w:type="dxa"/>
            <w:tcBorders>
              <w:bottom w:val="single" w:sz="6" w:space="0" w:color="000000"/>
            </w:tcBorders>
          </w:tcPr>
          <w:p w:rsidR="00187C75" w:rsidRPr="002317DF" w:rsidRDefault="00187C75" w:rsidP="00FC2FA4">
            <w:pPr>
              <w:tabs>
                <w:tab w:val="left" w:pos="851"/>
              </w:tabs>
              <w:spacing w:before="3"/>
              <w:ind w:right="29" w:firstLine="567"/>
              <w:jc w:val="right"/>
              <w:rPr>
                <w:rFonts w:ascii="Times New Roman" w:eastAsia="Arial Narrow" w:hAnsi="Times New Roman" w:cs="Times New Roman"/>
                <w:sz w:val="15"/>
              </w:rPr>
            </w:pPr>
            <w:r w:rsidRPr="002317DF">
              <w:rPr>
                <w:rFonts w:ascii="Times New Roman" w:eastAsia="Arial Narrow" w:hAnsi="Times New Roman" w:cs="Times New Roman"/>
                <w:sz w:val="15"/>
              </w:rPr>
              <w:t>.</w:t>
            </w:r>
          </w:p>
        </w:tc>
        <w:tc>
          <w:tcPr>
            <w:tcW w:w="1735" w:type="dxa"/>
          </w:tcPr>
          <w:p w:rsidR="00187C75" w:rsidRPr="002317DF" w:rsidRDefault="00187C75" w:rsidP="00FC2FA4">
            <w:pPr>
              <w:tabs>
                <w:tab w:val="left" w:pos="851"/>
              </w:tabs>
              <w:spacing w:before="5"/>
              <w:ind w:right="143" w:firstLine="567"/>
              <w:jc w:val="right"/>
              <w:rPr>
                <w:rFonts w:ascii="Times New Roman" w:eastAsia="Arial Narrow" w:hAnsi="Times New Roman" w:cs="Times New Roman"/>
                <w:b/>
                <w:i/>
                <w:sz w:val="15"/>
              </w:rPr>
            </w:pPr>
            <w:r w:rsidRPr="002317DF">
              <w:rPr>
                <w:rFonts w:ascii="Times New Roman" w:eastAsia="Arial Narrow" w:hAnsi="Times New Roman" w:cs="Times New Roman"/>
                <w:b/>
                <w:i/>
                <w:w w:val="105"/>
                <w:sz w:val="15"/>
              </w:rPr>
              <w:t>Получил:</w:t>
            </w:r>
          </w:p>
        </w:tc>
        <w:tc>
          <w:tcPr>
            <w:tcW w:w="5157" w:type="dxa"/>
            <w:gridSpan w:val="4"/>
          </w:tcPr>
          <w:p w:rsidR="00187C75" w:rsidRPr="002317DF" w:rsidRDefault="00187C75" w:rsidP="00FC2FA4">
            <w:pPr>
              <w:tabs>
                <w:tab w:val="left" w:pos="851"/>
              </w:tabs>
              <w:ind w:firstLine="567"/>
              <w:rPr>
                <w:rFonts w:ascii="Times New Roman" w:eastAsia="Arial Narrow" w:hAnsi="Times New Roman" w:cs="Times New Roman"/>
                <w:sz w:val="12"/>
              </w:rPr>
            </w:pPr>
          </w:p>
        </w:tc>
      </w:tr>
      <w:tr w:rsidR="00187C75" w:rsidRPr="002317DF" w:rsidTr="00187C75">
        <w:trPr>
          <w:trHeight w:val="175"/>
        </w:trPr>
        <w:tc>
          <w:tcPr>
            <w:tcW w:w="1622" w:type="dxa"/>
            <w:tcBorders>
              <w:top w:val="single" w:sz="6" w:space="0" w:color="000000"/>
            </w:tcBorders>
          </w:tcPr>
          <w:p w:rsidR="00187C75" w:rsidRPr="002317DF" w:rsidRDefault="00187C75" w:rsidP="00FC2FA4">
            <w:pPr>
              <w:tabs>
                <w:tab w:val="left" w:pos="851"/>
              </w:tabs>
              <w:spacing w:before="2" w:line="153" w:lineRule="exact"/>
              <w:ind w:firstLine="567"/>
              <w:rPr>
                <w:rFonts w:ascii="Times New Roman" w:eastAsia="Arial Narrow" w:hAnsi="Times New Roman" w:cs="Times New Roman"/>
                <w:sz w:val="15"/>
              </w:rPr>
            </w:pPr>
            <w:r w:rsidRPr="002317DF">
              <w:rPr>
                <w:rFonts w:ascii="Times New Roman" w:eastAsia="Arial Narrow" w:hAnsi="Times New Roman" w:cs="Times New Roman"/>
                <w:sz w:val="15"/>
              </w:rPr>
              <w:t>(должность)</w:t>
            </w:r>
          </w:p>
        </w:tc>
        <w:tc>
          <w:tcPr>
            <w:tcW w:w="257" w:type="dxa"/>
          </w:tcPr>
          <w:p w:rsidR="00187C75" w:rsidRPr="002317DF" w:rsidRDefault="00187C75" w:rsidP="00FC2FA4">
            <w:pPr>
              <w:tabs>
                <w:tab w:val="left" w:pos="851"/>
              </w:tabs>
              <w:ind w:firstLine="567"/>
              <w:rPr>
                <w:rFonts w:ascii="Times New Roman" w:eastAsia="Arial Narrow" w:hAnsi="Times New Roman" w:cs="Times New Roman"/>
                <w:sz w:val="10"/>
              </w:rPr>
            </w:pPr>
          </w:p>
        </w:tc>
        <w:tc>
          <w:tcPr>
            <w:tcW w:w="1602" w:type="dxa"/>
            <w:tcBorders>
              <w:top w:val="single" w:sz="6" w:space="0" w:color="000000"/>
            </w:tcBorders>
          </w:tcPr>
          <w:p w:rsidR="00187C75" w:rsidRPr="002317DF" w:rsidRDefault="00187C75" w:rsidP="00FC2FA4">
            <w:pPr>
              <w:tabs>
                <w:tab w:val="left" w:pos="851"/>
              </w:tabs>
              <w:spacing w:before="2" w:line="153" w:lineRule="exact"/>
              <w:ind w:firstLine="567"/>
              <w:rPr>
                <w:rFonts w:ascii="Times New Roman" w:eastAsia="Arial Narrow" w:hAnsi="Times New Roman" w:cs="Times New Roman"/>
                <w:sz w:val="15"/>
              </w:rPr>
            </w:pPr>
            <w:r w:rsidRPr="002317DF">
              <w:rPr>
                <w:rFonts w:ascii="Times New Roman" w:eastAsia="Arial Narrow" w:hAnsi="Times New Roman" w:cs="Times New Roman"/>
                <w:sz w:val="15"/>
              </w:rPr>
              <w:t>(подпись)</w:t>
            </w:r>
          </w:p>
        </w:tc>
        <w:tc>
          <w:tcPr>
            <w:tcW w:w="2683" w:type="dxa"/>
            <w:tcBorders>
              <w:top w:val="single" w:sz="6" w:space="0" w:color="000000"/>
            </w:tcBorders>
          </w:tcPr>
          <w:p w:rsidR="00187C75" w:rsidRPr="002317DF" w:rsidRDefault="00187C75" w:rsidP="00FC2FA4">
            <w:pPr>
              <w:tabs>
                <w:tab w:val="left" w:pos="851"/>
              </w:tabs>
              <w:spacing w:before="2" w:line="153" w:lineRule="exact"/>
              <w:ind w:firstLine="567"/>
              <w:rPr>
                <w:rFonts w:ascii="Times New Roman" w:eastAsia="Arial Narrow" w:hAnsi="Times New Roman" w:cs="Times New Roman"/>
                <w:sz w:val="15"/>
              </w:rPr>
            </w:pPr>
            <w:r w:rsidRPr="002317DF">
              <w:rPr>
                <w:rFonts w:ascii="Times New Roman" w:eastAsia="Arial Narrow" w:hAnsi="Times New Roman" w:cs="Times New Roman"/>
                <w:sz w:val="15"/>
              </w:rPr>
              <w:t>(расшифровка подписи)</w:t>
            </w:r>
          </w:p>
        </w:tc>
        <w:tc>
          <w:tcPr>
            <w:tcW w:w="1735" w:type="dxa"/>
          </w:tcPr>
          <w:p w:rsidR="00187C75" w:rsidRPr="002317DF" w:rsidRDefault="00187C75" w:rsidP="00FC2FA4">
            <w:pPr>
              <w:tabs>
                <w:tab w:val="left" w:pos="851"/>
              </w:tabs>
              <w:ind w:firstLine="567"/>
              <w:rPr>
                <w:rFonts w:ascii="Times New Roman" w:eastAsia="Arial Narrow" w:hAnsi="Times New Roman" w:cs="Times New Roman"/>
                <w:sz w:val="10"/>
              </w:rPr>
            </w:pPr>
          </w:p>
        </w:tc>
        <w:tc>
          <w:tcPr>
            <w:tcW w:w="1426" w:type="dxa"/>
            <w:tcBorders>
              <w:top w:val="single" w:sz="6" w:space="0" w:color="000000"/>
            </w:tcBorders>
          </w:tcPr>
          <w:p w:rsidR="00187C75" w:rsidRPr="002317DF" w:rsidRDefault="00187C75" w:rsidP="005B55D7">
            <w:pPr>
              <w:tabs>
                <w:tab w:val="left" w:pos="851"/>
              </w:tabs>
              <w:spacing w:before="2" w:line="153" w:lineRule="exact"/>
              <w:rPr>
                <w:rFonts w:ascii="Times New Roman" w:eastAsia="Arial Narrow" w:hAnsi="Times New Roman" w:cs="Times New Roman"/>
                <w:sz w:val="15"/>
              </w:rPr>
            </w:pPr>
            <w:r w:rsidRPr="002317DF">
              <w:rPr>
                <w:rFonts w:ascii="Times New Roman" w:eastAsia="Arial Narrow" w:hAnsi="Times New Roman" w:cs="Times New Roman"/>
                <w:sz w:val="15"/>
              </w:rPr>
              <w:t>(табельный номер)</w:t>
            </w:r>
          </w:p>
        </w:tc>
        <w:tc>
          <w:tcPr>
            <w:tcW w:w="838" w:type="dxa"/>
          </w:tcPr>
          <w:p w:rsidR="00187C75" w:rsidRPr="002317DF" w:rsidRDefault="00187C75" w:rsidP="00FC2FA4">
            <w:pPr>
              <w:tabs>
                <w:tab w:val="left" w:pos="851"/>
              </w:tabs>
              <w:ind w:firstLine="567"/>
              <w:rPr>
                <w:rFonts w:ascii="Times New Roman" w:eastAsia="Arial Narrow" w:hAnsi="Times New Roman" w:cs="Times New Roman"/>
                <w:sz w:val="10"/>
              </w:rPr>
            </w:pPr>
          </w:p>
        </w:tc>
        <w:tc>
          <w:tcPr>
            <w:tcW w:w="1189" w:type="dxa"/>
            <w:tcBorders>
              <w:top w:val="single" w:sz="6" w:space="0" w:color="000000"/>
            </w:tcBorders>
          </w:tcPr>
          <w:p w:rsidR="00187C75" w:rsidRPr="002317DF" w:rsidRDefault="00187C75" w:rsidP="005B55D7">
            <w:pPr>
              <w:tabs>
                <w:tab w:val="left" w:pos="851"/>
              </w:tabs>
              <w:spacing w:before="2" w:line="153" w:lineRule="exact"/>
              <w:rPr>
                <w:rFonts w:ascii="Times New Roman" w:eastAsia="Arial Narrow" w:hAnsi="Times New Roman" w:cs="Times New Roman"/>
                <w:sz w:val="15"/>
              </w:rPr>
            </w:pPr>
            <w:r w:rsidRPr="002317DF">
              <w:rPr>
                <w:rFonts w:ascii="Times New Roman" w:eastAsia="Arial Narrow" w:hAnsi="Times New Roman" w:cs="Times New Roman"/>
                <w:sz w:val="15"/>
              </w:rPr>
              <w:t>(подпись)</w:t>
            </w:r>
          </w:p>
        </w:tc>
        <w:tc>
          <w:tcPr>
            <w:tcW w:w="1704" w:type="dxa"/>
            <w:tcBorders>
              <w:top w:val="single" w:sz="6" w:space="0" w:color="000000"/>
            </w:tcBorders>
          </w:tcPr>
          <w:p w:rsidR="00187C75" w:rsidRPr="002317DF" w:rsidRDefault="00047F51" w:rsidP="00047F51">
            <w:pPr>
              <w:tabs>
                <w:tab w:val="left" w:pos="851"/>
              </w:tabs>
              <w:spacing w:before="2" w:line="153" w:lineRule="exact"/>
              <w:rPr>
                <w:rFonts w:ascii="Times New Roman" w:eastAsia="Arial Narrow" w:hAnsi="Times New Roman" w:cs="Times New Roman"/>
                <w:sz w:val="15"/>
              </w:rPr>
            </w:pPr>
            <w:r>
              <w:rPr>
                <w:rFonts w:ascii="Times New Roman" w:eastAsia="Arial Narrow" w:hAnsi="Times New Roman" w:cs="Times New Roman"/>
                <w:sz w:val="15"/>
              </w:rPr>
              <w:t>(</w:t>
            </w:r>
            <w:proofErr w:type="spellStart"/>
            <w:r>
              <w:rPr>
                <w:rFonts w:ascii="Times New Roman" w:eastAsia="Arial Narrow" w:hAnsi="Times New Roman" w:cs="Times New Roman"/>
                <w:sz w:val="15"/>
              </w:rPr>
              <w:t>расшифровк</w:t>
            </w:r>
            <w:r w:rsidR="00187C75" w:rsidRPr="002317DF">
              <w:rPr>
                <w:rFonts w:ascii="Times New Roman" w:eastAsia="Arial Narrow" w:hAnsi="Times New Roman" w:cs="Times New Roman"/>
                <w:sz w:val="15"/>
              </w:rPr>
              <w:t>аподписи</w:t>
            </w:r>
            <w:proofErr w:type="spellEnd"/>
            <w:r w:rsidR="00187C75" w:rsidRPr="002317DF">
              <w:rPr>
                <w:rFonts w:ascii="Times New Roman" w:eastAsia="Arial Narrow" w:hAnsi="Times New Roman" w:cs="Times New Roman"/>
                <w:sz w:val="15"/>
              </w:rPr>
              <w:t>)</w:t>
            </w:r>
          </w:p>
        </w:tc>
      </w:tr>
    </w:tbl>
    <w:p w:rsidR="00056A1C" w:rsidRDefault="00056A1C" w:rsidP="00056A1C">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056A1C" w:rsidRDefault="00056A1C" w:rsidP="00056A1C">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p>
    <w:p w:rsidR="00056A1C" w:rsidRPr="002317DF" w:rsidRDefault="00056A1C" w:rsidP="00056A1C">
      <w:pPr>
        <w:widowControl w:val="0"/>
        <w:tabs>
          <w:tab w:val="left" w:pos="851"/>
        </w:tabs>
        <w:autoSpaceDE w:val="0"/>
        <w:autoSpaceDN w:val="0"/>
        <w:adjustRightInd w:val="0"/>
        <w:spacing w:after="0" w:line="240" w:lineRule="auto"/>
        <w:ind w:firstLine="567"/>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ФОРМА СОГЛАСОВАНА:</w:t>
      </w:r>
    </w:p>
    <w:tbl>
      <w:tblPr>
        <w:tblW w:w="0" w:type="auto"/>
        <w:tblLook w:val="04A0" w:firstRow="1" w:lastRow="0" w:firstColumn="1" w:lastColumn="0" w:noHBand="0" w:noVBand="1"/>
      </w:tblPr>
      <w:tblGrid>
        <w:gridCol w:w="5483"/>
        <w:gridCol w:w="4372"/>
      </w:tblGrid>
      <w:tr w:rsidR="00E811A4" w:rsidRPr="002317DF" w:rsidTr="005B55D7">
        <w:trPr>
          <w:trHeight w:val="834"/>
        </w:trPr>
        <w:tc>
          <w:tcPr>
            <w:tcW w:w="5483"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ЗАКАЗЧИК:</w:t>
            </w:r>
          </w:p>
        </w:tc>
        <w:tc>
          <w:tcPr>
            <w:tcW w:w="4372"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ИСПОЛНИТЕЛЬ:</w:t>
            </w:r>
          </w:p>
        </w:tc>
      </w:tr>
      <w:tr w:rsidR="00E811A4" w:rsidRPr="002317DF" w:rsidTr="005B55D7">
        <w:trPr>
          <w:trHeight w:val="273"/>
        </w:trPr>
        <w:tc>
          <w:tcPr>
            <w:tcW w:w="5483"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c>
          <w:tcPr>
            <w:tcW w:w="4372"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r>
      <w:tr w:rsidR="00E811A4" w:rsidRPr="002317DF" w:rsidTr="005B55D7">
        <w:trPr>
          <w:trHeight w:val="834"/>
        </w:trPr>
        <w:tc>
          <w:tcPr>
            <w:tcW w:w="5483"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p>
          <w:p w:rsidR="00E811A4" w:rsidRPr="002317DF" w:rsidRDefault="00E811A4" w:rsidP="00056A1C">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________________/</w:t>
            </w:r>
            <w:r w:rsidR="00056A1C">
              <w:rPr>
                <w:rFonts w:ascii="Times New Roman" w:eastAsia="Times New Roman" w:hAnsi="Times New Roman" w:cs="Times New Roman"/>
                <w:sz w:val="24"/>
                <w:szCs w:val="24"/>
                <w:lang w:eastAsia="ru-RU"/>
              </w:rPr>
              <w:t>М.Н. Ермохина</w:t>
            </w:r>
          </w:p>
        </w:tc>
        <w:tc>
          <w:tcPr>
            <w:tcW w:w="4372"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p>
          <w:p w:rsidR="00E811A4" w:rsidRPr="002317DF" w:rsidRDefault="00E811A4" w:rsidP="00056A1C">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sz w:val="24"/>
                <w:szCs w:val="24"/>
                <w:lang w:eastAsia="ru-RU"/>
              </w:rPr>
              <w:t>________________/</w:t>
            </w:r>
            <w:r w:rsidR="00056A1C">
              <w:rPr>
                <w:rFonts w:ascii="Times New Roman" w:eastAsia="Times New Roman" w:hAnsi="Times New Roman" w:cs="Times New Roman"/>
                <w:sz w:val="24"/>
                <w:szCs w:val="24"/>
                <w:lang w:eastAsia="ru-RU"/>
              </w:rPr>
              <w:t>ФИО</w:t>
            </w:r>
          </w:p>
        </w:tc>
      </w:tr>
      <w:tr w:rsidR="00E811A4" w:rsidRPr="002317DF" w:rsidTr="005B55D7">
        <w:trPr>
          <w:trHeight w:val="232"/>
        </w:trPr>
        <w:tc>
          <w:tcPr>
            <w:tcW w:w="5483"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0"/>
                <w:szCs w:val="24"/>
                <w:lang w:eastAsia="ru-RU"/>
              </w:rPr>
            </w:pPr>
            <w:r w:rsidRPr="002317DF">
              <w:rPr>
                <w:rFonts w:ascii="Times New Roman" w:eastAsia="Times New Roman" w:hAnsi="Times New Roman" w:cs="Times New Roman"/>
                <w:sz w:val="20"/>
                <w:szCs w:val="24"/>
                <w:lang w:eastAsia="ru-RU"/>
              </w:rPr>
              <w:t>М.П.</w:t>
            </w:r>
          </w:p>
        </w:tc>
        <w:tc>
          <w:tcPr>
            <w:tcW w:w="4372"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0"/>
                <w:szCs w:val="24"/>
                <w:lang w:eastAsia="ru-RU"/>
              </w:rPr>
            </w:pPr>
            <w:r w:rsidRPr="002317DF">
              <w:rPr>
                <w:rFonts w:ascii="Times New Roman" w:eastAsia="Times New Roman" w:hAnsi="Times New Roman" w:cs="Times New Roman"/>
                <w:sz w:val="20"/>
                <w:szCs w:val="24"/>
                <w:lang w:eastAsia="ru-RU"/>
              </w:rPr>
              <w:t>М.П.</w:t>
            </w:r>
          </w:p>
        </w:tc>
      </w:tr>
    </w:tbl>
    <w:p w:rsidR="00187C75" w:rsidRPr="002317DF" w:rsidRDefault="00187C75" w:rsidP="00FC2FA4">
      <w:pPr>
        <w:tabs>
          <w:tab w:val="left" w:pos="851"/>
        </w:tabs>
        <w:ind w:firstLine="567"/>
        <w:rPr>
          <w:rFonts w:ascii="Times New Roman" w:hAnsi="Times New Roman" w:cs="Times New Roman"/>
        </w:rPr>
      </w:pPr>
      <w:r w:rsidRPr="002317DF">
        <w:rPr>
          <w:rFonts w:ascii="Times New Roman" w:hAnsi="Times New Roman" w:cs="Times New Roman"/>
        </w:rPr>
        <w:br w:type="page"/>
      </w:r>
    </w:p>
    <w:p w:rsidR="00187C75" w:rsidRPr="002317DF" w:rsidRDefault="00187C75" w:rsidP="00FC2FA4">
      <w:pPr>
        <w:tabs>
          <w:tab w:val="left" w:pos="851"/>
          <w:tab w:val="left" w:pos="2040"/>
        </w:tabs>
        <w:spacing w:after="200" w:line="276"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lastRenderedPageBreak/>
        <w:t>ПРИЛОЖЕНИЕ № 3.1.3</w:t>
      </w:r>
    </w:p>
    <w:p w:rsidR="00187C75" w:rsidRPr="002317DF" w:rsidRDefault="00187C75" w:rsidP="00FC2FA4">
      <w:pPr>
        <w:tabs>
          <w:tab w:val="left" w:pos="851"/>
        </w:tabs>
        <w:spacing w:after="0" w:line="240"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xml:space="preserve">к Договору № </w:t>
      </w:r>
      <w:r w:rsidR="00056A1C">
        <w:rPr>
          <w:rFonts w:ascii="Times New Roman" w:eastAsia="Times New Roman" w:hAnsi="Times New Roman" w:cs="Times New Roman"/>
          <w:lang w:eastAsia="ru-RU"/>
        </w:rPr>
        <w:t>____________</w:t>
      </w:r>
      <w:r w:rsidR="004C3826" w:rsidRPr="002317DF">
        <w:rPr>
          <w:rFonts w:ascii="Times New Roman" w:eastAsia="Times New Roman" w:hAnsi="Times New Roman" w:cs="Times New Roman"/>
          <w:sz w:val="24"/>
          <w:szCs w:val="24"/>
          <w:lang w:eastAsia="ru-RU"/>
        </w:rPr>
        <w:t xml:space="preserve">от </w:t>
      </w:r>
      <w:r w:rsidR="00056A1C">
        <w:rPr>
          <w:rFonts w:ascii="Times New Roman" w:eastAsia="Times New Roman" w:hAnsi="Times New Roman" w:cs="Times New Roman"/>
          <w:sz w:val="24"/>
          <w:szCs w:val="24"/>
          <w:lang w:eastAsia="ru-RU"/>
        </w:rPr>
        <w:t>_______________</w:t>
      </w:r>
    </w:p>
    <w:tbl>
      <w:tblPr>
        <w:tblW w:w="15313" w:type="dxa"/>
        <w:tblInd w:w="93" w:type="dxa"/>
        <w:tblLayout w:type="fixed"/>
        <w:tblLook w:val="04A0" w:firstRow="1" w:lastRow="0" w:firstColumn="1" w:lastColumn="0" w:noHBand="0" w:noVBand="1"/>
      </w:tblPr>
      <w:tblGrid>
        <w:gridCol w:w="1583"/>
        <w:gridCol w:w="1131"/>
        <w:gridCol w:w="326"/>
        <w:gridCol w:w="257"/>
        <w:gridCol w:w="2105"/>
        <w:gridCol w:w="236"/>
        <w:gridCol w:w="236"/>
        <w:gridCol w:w="952"/>
        <w:gridCol w:w="395"/>
        <w:gridCol w:w="603"/>
        <w:gridCol w:w="662"/>
        <w:gridCol w:w="246"/>
        <w:gridCol w:w="246"/>
        <w:gridCol w:w="645"/>
        <w:gridCol w:w="651"/>
        <w:gridCol w:w="741"/>
        <w:gridCol w:w="306"/>
        <w:gridCol w:w="281"/>
        <w:gridCol w:w="490"/>
        <w:gridCol w:w="657"/>
        <w:gridCol w:w="992"/>
        <w:gridCol w:w="993"/>
        <w:gridCol w:w="22"/>
        <w:gridCol w:w="321"/>
        <w:gridCol w:w="236"/>
      </w:tblGrid>
      <w:tr w:rsidR="00F02D3A" w:rsidRPr="002317DF" w:rsidTr="00187C75">
        <w:trPr>
          <w:gridAfter w:val="4"/>
          <w:wAfter w:w="1572" w:type="dxa"/>
          <w:trHeight w:val="275"/>
        </w:trPr>
        <w:tc>
          <w:tcPr>
            <w:tcW w:w="3297" w:type="dxa"/>
            <w:gridSpan w:val="4"/>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rPr>
            </w:pPr>
          </w:p>
        </w:tc>
        <w:tc>
          <w:tcPr>
            <w:tcW w:w="10444" w:type="dxa"/>
            <w:gridSpan w:val="17"/>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right"/>
              <w:rPr>
                <w:rFonts w:ascii="Times New Roman" w:hAnsi="Times New Roman" w:cs="Times New Roman"/>
              </w:rPr>
            </w:pPr>
            <w:r w:rsidRPr="002317DF">
              <w:rPr>
                <w:rFonts w:ascii="Times New Roman" w:hAnsi="Times New Roman" w:cs="Times New Roman"/>
              </w:rPr>
              <w:t>Утверждена приказом об учетной политике,</w:t>
            </w:r>
          </w:p>
        </w:tc>
      </w:tr>
      <w:tr w:rsidR="00F02D3A" w:rsidRPr="002317DF" w:rsidTr="00187C75">
        <w:trPr>
          <w:gridAfter w:val="4"/>
          <w:wAfter w:w="1572" w:type="dxa"/>
          <w:trHeight w:val="136"/>
        </w:trPr>
        <w:tc>
          <w:tcPr>
            <w:tcW w:w="3297" w:type="dxa"/>
            <w:gridSpan w:val="4"/>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rPr>
            </w:pPr>
          </w:p>
        </w:tc>
        <w:tc>
          <w:tcPr>
            <w:tcW w:w="7718" w:type="dxa"/>
            <w:gridSpan w:val="12"/>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rPr>
            </w:pPr>
          </w:p>
        </w:tc>
        <w:tc>
          <w:tcPr>
            <w:tcW w:w="2726" w:type="dxa"/>
            <w:gridSpan w:val="5"/>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rPr>
            </w:pPr>
            <w:r w:rsidRPr="002317DF">
              <w:rPr>
                <w:rFonts w:ascii="Times New Roman" w:hAnsi="Times New Roman" w:cs="Times New Roman"/>
              </w:rPr>
              <w:t>код формы МБ-4</w:t>
            </w:r>
          </w:p>
        </w:tc>
      </w:tr>
      <w:tr w:rsidR="00F02D3A" w:rsidRPr="002317DF" w:rsidTr="00187C75">
        <w:trPr>
          <w:gridAfter w:val="4"/>
          <w:wAfter w:w="1572" w:type="dxa"/>
          <w:trHeight w:val="342"/>
        </w:trPr>
        <w:tc>
          <w:tcPr>
            <w:tcW w:w="3297" w:type="dxa"/>
            <w:gridSpan w:val="4"/>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p>
        </w:tc>
        <w:tc>
          <w:tcPr>
            <w:tcW w:w="7718" w:type="dxa"/>
            <w:gridSpan w:val="12"/>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АКТ №</w:t>
            </w:r>
          </w:p>
        </w:tc>
        <w:tc>
          <w:tcPr>
            <w:tcW w:w="1734" w:type="dxa"/>
            <w:gridSpan w:val="4"/>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p>
        </w:tc>
        <w:tc>
          <w:tcPr>
            <w:tcW w:w="992" w:type="dxa"/>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p>
        </w:tc>
      </w:tr>
      <w:tr w:rsidR="00F02D3A" w:rsidRPr="002317DF" w:rsidTr="00187C75">
        <w:trPr>
          <w:gridAfter w:val="4"/>
          <w:wAfter w:w="1572" w:type="dxa"/>
          <w:trHeight w:val="342"/>
        </w:trPr>
        <w:tc>
          <w:tcPr>
            <w:tcW w:w="13741" w:type="dxa"/>
            <w:gridSpan w:val="21"/>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ВЫБЫТИЯ МАЛОЦЕННЫХ И БЫСТРОИЗНАШИВАЮЩИХСЯ ПРЕДМЕТОВ</w:t>
            </w:r>
          </w:p>
        </w:tc>
      </w:tr>
      <w:tr w:rsidR="00F02D3A" w:rsidRPr="002317DF" w:rsidTr="00187C75">
        <w:trPr>
          <w:gridAfter w:val="4"/>
          <w:wAfter w:w="1572" w:type="dxa"/>
          <w:trHeight w:val="342"/>
        </w:trPr>
        <w:tc>
          <w:tcPr>
            <w:tcW w:w="3297" w:type="dxa"/>
            <w:gridSpan w:val="4"/>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Организация</w:t>
            </w:r>
          </w:p>
        </w:tc>
        <w:tc>
          <w:tcPr>
            <w:tcW w:w="7718" w:type="dxa"/>
            <w:gridSpan w:val="12"/>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734" w:type="dxa"/>
            <w:gridSpan w:val="4"/>
            <w:tcBorders>
              <w:top w:val="single" w:sz="4" w:space="0" w:color="D3D3D3"/>
              <w:left w:val="single" w:sz="4" w:space="0" w:color="D3D3D3"/>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Коды</w:t>
            </w:r>
          </w:p>
        </w:tc>
      </w:tr>
      <w:tr w:rsidR="00F02D3A" w:rsidRPr="002317DF" w:rsidTr="00187C75">
        <w:trPr>
          <w:gridAfter w:val="4"/>
          <w:wAfter w:w="1572" w:type="dxa"/>
          <w:trHeight w:val="342"/>
        </w:trPr>
        <w:tc>
          <w:tcPr>
            <w:tcW w:w="3297" w:type="dxa"/>
            <w:gridSpan w:val="4"/>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Структурное подразделение</w:t>
            </w:r>
          </w:p>
        </w:tc>
        <w:tc>
          <w:tcPr>
            <w:tcW w:w="7718" w:type="dxa"/>
            <w:gridSpan w:val="12"/>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734" w:type="dxa"/>
            <w:gridSpan w:val="4"/>
            <w:tcBorders>
              <w:top w:val="single" w:sz="4" w:space="0" w:color="D3D3D3"/>
              <w:left w:val="single" w:sz="4" w:space="0" w:color="D3D3D3"/>
              <w:bottom w:val="single" w:sz="4" w:space="0" w:color="D3D3D3"/>
              <w:right w:val="single" w:sz="4" w:space="0" w:color="D3D3D3"/>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Форма по ОКУД</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0320002</w:t>
            </w:r>
          </w:p>
        </w:tc>
      </w:tr>
      <w:tr w:rsidR="00F02D3A" w:rsidRPr="002317DF" w:rsidTr="00187C75">
        <w:trPr>
          <w:gridAfter w:val="4"/>
          <w:wAfter w:w="1572" w:type="dxa"/>
          <w:trHeight w:val="342"/>
        </w:trPr>
        <w:tc>
          <w:tcPr>
            <w:tcW w:w="3297" w:type="dxa"/>
            <w:gridSpan w:val="4"/>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7718" w:type="dxa"/>
            <w:gridSpan w:val="12"/>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734" w:type="dxa"/>
            <w:gridSpan w:val="4"/>
            <w:tcBorders>
              <w:top w:val="single" w:sz="4" w:space="0" w:color="D3D3D3"/>
              <w:left w:val="single" w:sz="4" w:space="0" w:color="D3D3D3"/>
              <w:bottom w:val="single" w:sz="4" w:space="0" w:color="D3D3D3"/>
              <w:right w:val="single" w:sz="4" w:space="0" w:color="D3D3D3"/>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 xml:space="preserve">по ОКПО </w:t>
            </w:r>
          </w:p>
        </w:tc>
        <w:tc>
          <w:tcPr>
            <w:tcW w:w="992" w:type="dxa"/>
            <w:tcBorders>
              <w:top w:val="single" w:sz="8" w:space="0" w:color="000000"/>
              <w:left w:val="single" w:sz="8" w:space="0" w:color="000000"/>
              <w:bottom w:val="single" w:sz="8" w:space="0" w:color="000000"/>
              <w:right w:val="single" w:sz="8"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05757676</w:t>
            </w:r>
          </w:p>
        </w:tc>
      </w:tr>
      <w:tr w:rsidR="00F02D3A" w:rsidRPr="002317DF" w:rsidTr="00187C75">
        <w:trPr>
          <w:trHeight w:val="143"/>
        </w:trPr>
        <w:tc>
          <w:tcPr>
            <w:tcW w:w="1583"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13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32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57"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105"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952"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395"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03"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62"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4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4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45"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5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74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30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8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490"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57"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992"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015"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32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F02D3A" w:rsidRPr="002317DF" w:rsidTr="00187C75">
        <w:trPr>
          <w:gridAfter w:val="2"/>
          <w:wAfter w:w="557" w:type="dxa"/>
          <w:trHeight w:val="255"/>
        </w:trPr>
        <w:tc>
          <w:tcPr>
            <w:tcW w:w="1583" w:type="dxa"/>
            <w:tcBorders>
              <w:top w:val="single" w:sz="4" w:space="0" w:color="000000"/>
              <w:left w:val="single" w:sz="4" w:space="0" w:color="000000"/>
              <w:bottom w:val="nil"/>
              <w:right w:val="single" w:sz="8"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 xml:space="preserve">Дата </w:t>
            </w:r>
          </w:p>
        </w:tc>
        <w:tc>
          <w:tcPr>
            <w:tcW w:w="1457" w:type="dxa"/>
            <w:gridSpan w:val="2"/>
            <w:tcBorders>
              <w:top w:val="single" w:sz="4" w:space="0" w:color="000000"/>
              <w:left w:val="nil"/>
              <w:bottom w:val="nil"/>
              <w:right w:val="single" w:sz="8"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Код вида</w:t>
            </w:r>
          </w:p>
        </w:tc>
        <w:tc>
          <w:tcPr>
            <w:tcW w:w="3786" w:type="dxa"/>
            <w:gridSpan w:val="5"/>
            <w:tcBorders>
              <w:top w:val="single" w:sz="4" w:space="0" w:color="000000"/>
              <w:left w:val="nil"/>
              <w:bottom w:val="nil"/>
              <w:right w:val="single" w:sz="8"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Структурное</w:t>
            </w:r>
          </w:p>
        </w:tc>
        <w:tc>
          <w:tcPr>
            <w:tcW w:w="1906" w:type="dxa"/>
            <w:gridSpan w:val="4"/>
            <w:tcBorders>
              <w:top w:val="single" w:sz="4" w:space="0" w:color="000000"/>
              <w:left w:val="nil"/>
              <w:bottom w:val="nil"/>
              <w:right w:val="single" w:sz="8"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 xml:space="preserve">Вид </w:t>
            </w:r>
          </w:p>
        </w:tc>
        <w:tc>
          <w:tcPr>
            <w:tcW w:w="4017" w:type="dxa"/>
            <w:gridSpan w:val="8"/>
            <w:tcBorders>
              <w:top w:val="single" w:sz="4" w:space="0" w:color="000000"/>
              <w:left w:val="nil"/>
              <w:bottom w:val="single" w:sz="8" w:space="0" w:color="000000"/>
              <w:right w:val="single" w:sz="8"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Корреспондирующий счет</w:t>
            </w:r>
          </w:p>
        </w:tc>
        <w:tc>
          <w:tcPr>
            <w:tcW w:w="2007" w:type="dxa"/>
            <w:gridSpan w:val="3"/>
            <w:tcBorders>
              <w:top w:val="single" w:sz="4" w:space="0" w:color="000000"/>
              <w:left w:val="nil"/>
              <w:bottom w:val="nil"/>
              <w:right w:val="single" w:sz="4"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 xml:space="preserve">Учетная </w:t>
            </w:r>
          </w:p>
        </w:tc>
      </w:tr>
      <w:tr w:rsidR="00F02D3A" w:rsidRPr="002317DF" w:rsidTr="00187C75">
        <w:trPr>
          <w:gridAfter w:val="2"/>
          <w:wAfter w:w="557" w:type="dxa"/>
          <w:trHeight w:val="255"/>
        </w:trPr>
        <w:tc>
          <w:tcPr>
            <w:tcW w:w="1583" w:type="dxa"/>
            <w:tcBorders>
              <w:top w:val="nil"/>
              <w:left w:val="single" w:sz="4" w:space="0" w:color="000000"/>
              <w:bottom w:val="nil"/>
              <w:right w:val="single" w:sz="8"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составления</w:t>
            </w:r>
          </w:p>
        </w:tc>
        <w:tc>
          <w:tcPr>
            <w:tcW w:w="1457" w:type="dxa"/>
            <w:gridSpan w:val="2"/>
            <w:tcBorders>
              <w:top w:val="nil"/>
              <w:left w:val="nil"/>
              <w:bottom w:val="nil"/>
              <w:right w:val="single" w:sz="8"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операции</w:t>
            </w:r>
          </w:p>
        </w:tc>
        <w:tc>
          <w:tcPr>
            <w:tcW w:w="3786" w:type="dxa"/>
            <w:gridSpan w:val="5"/>
            <w:tcBorders>
              <w:top w:val="nil"/>
              <w:left w:val="nil"/>
              <w:bottom w:val="nil"/>
              <w:right w:val="single" w:sz="8"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поздразделение</w:t>
            </w:r>
          </w:p>
        </w:tc>
        <w:tc>
          <w:tcPr>
            <w:tcW w:w="1906" w:type="dxa"/>
            <w:gridSpan w:val="4"/>
            <w:tcBorders>
              <w:top w:val="nil"/>
              <w:left w:val="nil"/>
              <w:bottom w:val="nil"/>
              <w:right w:val="single" w:sz="8"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деятельности</w:t>
            </w:r>
          </w:p>
        </w:tc>
        <w:tc>
          <w:tcPr>
            <w:tcW w:w="2870" w:type="dxa"/>
            <w:gridSpan w:val="6"/>
            <w:tcBorders>
              <w:top w:val="single" w:sz="8" w:space="0" w:color="000000"/>
              <w:left w:val="nil"/>
              <w:bottom w:val="single" w:sz="8" w:space="0" w:color="000000"/>
              <w:right w:val="single" w:sz="8"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счет, субсчет</w:t>
            </w:r>
          </w:p>
        </w:tc>
        <w:tc>
          <w:tcPr>
            <w:tcW w:w="1147" w:type="dxa"/>
            <w:gridSpan w:val="2"/>
            <w:tcBorders>
              <w:top w:val="nil"/>
              <w:left w:val="nil"/>
              <w:bottom w:val="nil"/>
              <w:right w:val="single" w:sz="8" w:space="0" w:color="000000"/>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код аналитического учета</w:t>
            </w:r>
          </w:p>
        </w:tc>
        <w:tc>
          <w:tcPr>
            <w:tcW w:w="2007" w:type="dxa"/>
            <w:gridSpan w:val="3"/>
            <w:tcBorders>
              <w:top w:val="nil"/>
              <w:left w:val="nil"/>
              <w:bottom w:val="nil"/>
              <w:right w:val="single" w:sz="4" w:space="0" w:color="000000"/>
            </w:tcBorders>
            <w:shd w:val="clear" w:color="auto" w:fill="auto"/>
          </w:tcPr>
          <w:p w:rsidR="00187C75" w:rsidRPr="002317DF" w:rsidRDefault="00187C75" w:rsidP="005B55D7">
            <w:pPr>
              <w:tabs>
                <w:tab w:val="left" w:pos="851"/>
              </w:tabs>
              <w:spacing w:line="240" w:lineRule="auto"/>
              <w:rPr>
                <w:rFonts w:ascii="Times New Roman" w:hAnsi="Times New Roman" w:cs="Times New Roman"/>
                <w:sz w:val="20"/>
                <w:szCs w:val="20"/>
              </w:rPr>
            </w:pPr>
            <w:r w:rsidRPr="002317DF">
              <w:rPr>
                <w:rFonts w:ascii="Times New Roman" w:hAnsi="Times New Roman" w:cs="Times New Roman"/>
                <w:sz w:val="20"/>
                <w:szCs w:val="20"/>
              </w:rPr>
              <w:t>единица выпуска продукции (работ, услуг)</w:t>
            </w:r>
          </w:p>
        </w:tc>
      </w:tr>
      <w:tr w:rsidR="00F02D3A" w:rsidRPr="002317DF" w:rsidTr="00187C75">
        <w:trPr>
          <w:gridAfter w:val="2"/>
          <w:wAfter w:w="557" w:type="dxa"/>
          <w:trHeight w:val="255"/>
        </w:trPr>
        <w:tc>
          <w:tcPr>
            <w:tcW w:w="1583" w:type="dxa"/>
            <w:tcBorders>
              <w:top w:val="single" w:sz="8" w:space="0" w:color="000000"/>
              <w:left w:val="single" w:sz="4" w:space="0" w:color="000000"/>
              <w:bottom w:val="single" w:sz="4" w:space="0" w:color="000000"/>
              <w:right w:val="single" w:sz="8"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457" w:type="dxa"/>
            <w:gridSpan w:val="2"/>
            <w:tcBorders>
              <w:top w:val="single" w:sz="8" w:space="0" w:color="000000"/>
              <w:left w:val="nil"/>
              <w:bottom w:val="single" w:sz="4" w:space="0" w:color="000000"/>
              <w:right w:val="single" w:sz="8"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3786" w:type="dxa"/>
            <w:gridSpan w:val="5"/>
            <w:tcBorders>
              <w:top w:val="single" w:sz="8" w:space="0" w:color="000000"/>
              <w:left w:val="nil"/>
              <w:bottom w:val="single" w:sz="4" w:space="0" w:color="000000"/>
              <w:right w:val="single" w:sz="8"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906" w:type="dxa"/>
            <w:gridSpan w:val="4"/>
            <w:tcBorders>
              <w:top w:val="single" w:sz="8" w:space="0" w:color="000000"/>
              <w:left w:val="nil"/>
              <w:bottom w:val="single" w:sz="4" w:space="0" w:color="000000"/>
              <w:right w:val="single" w:sz="8"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870" w:type="dxa"/>
            <w:gridSpan w:val="6"/>
            <w:tcBorders>
              <w:top w:val="single" w:sz="8" w:space="0" w:color="000000"/>
              <w:left w:val="nil"/>
              <w:bottom w:val="single" w:sz="4" w:space="0" w:color="000000"/>
              <w:right w:val="single" w:sz="8"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147" w:type="dxa"/>
            <w:gridSpan w:val="2"/>
            <w:tcBorders>
              <w:top w:val="single" w:sz="8" w:space="0" w:color="000000"/>
              <w:left w:val="nil"/>
              <w:bottom w:val="single" w:sz="4" w:space="0" w:color="000000"/>
              <w:right w:val="single" w:sz="8"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007" w:type="dxa"/>
            <w:gridSpan w:val="3"/>
            <w:tcBorders>
              <w:top w:val="single" w:sz="8"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F02D3A" w:rsidRPr="002317DF" w:rsidTr="00187C75">
        <w:trPr>
          <w:trHeight w:val="293"/>
        </w:trPr>
        <w:tc>
          <w:tcPr>
            <w:tcW w:w="1583"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13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32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57"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105"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952"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395"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03"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62"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4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4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45"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5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74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30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8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490"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57"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992" w:type="dxa"/>
            <w:tcBorders>
              <w:top w:val="nil"/>
              <w:left w:val="nil"/>
              <w:bottom w:val="single" w:sz="8" w:space="0" w:color="000000"/>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015"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32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F02D3A" w:rsidRPr="002317DF" w:rsidTr="005B55D7">
        <w:trPr>
          <w:gridAfter w:val="3"/>
          <w:wAfter w:w="579" w:type="dxa"/>
          <w:trHeight w:val="255"/>
        </w:trPr>
        <w:tc>
          <w:tcPr>
            <w:tcW w:w="7221" w:type="dxa"/>
            <w:gridSpan w:val="9"/>
            <w:tcBorders>
              <w:top w:val="single" w:sz="8" w:space="0" w:color="000000"/>
              <w:left w:val="single" w:sz="8" w:space="0" w:color="000000"/>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Предмет</w:t>
            </w:r>
          </w:p>
        </w:tc>
        <w:tc>
          <w:tcPr>
            <w:tcW w:w="2402" w:type="dxa"/>
            <w:gridSpan w:val="5"/>
            <w:tcBorders>
              <w:top w:val="single" w:sz="8" w:space="0" w:color="000000"/>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Единица измерения</w:t>
            </w:r>
          </w:p>
        </w:tc>
        <w:tc>
          <w:tcPr>
            <w:tcW w:w="651" w:type="dxa"/>
            <w:tcBorders>
              <w:top w:val="single" w:sz="8" w:space="0" w:color="000000"/>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Кол</w:t>
            </w:r>
            <w:r w:rsidR="00E77769" w:rsidRPr="002317DF">
              <w:rPr>
                <w:rFonts w:ascii="Times New Roman" w:hAnsi="Times New Roman" w:cs="Times New Roman"/>
                <w:sz w:val="20"/>
                <w:szCs w:val="20"/>
              </w:rPr>
              <w:t>-во</w:t>
            </w:r>
          </w:p>
        </w:tc>
        <w:tc>
          <w:tcPr>
            <w:tcW w:w="1047" w:type="dxa"/>
            <w:gridSpan w:val="2"/>
            <w:tcBorders>
              <w:top w:val="single" w:sz="8" w:space="0" w:color="000000"/>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Цена,</w:t>
            </w:r>
          </w:p>
        </w:tc>
        <w:tc>
          <w:tcPr>
            <w:tcW w:w="1428" w:type="dxa"/>
            <w:gridSpan w:val="3"/>
            <w:tcBorders>
              <w:top w:val="single" w:sz="8" w:space="0" w:color="000000"/>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Сумма, руб. коп.</w:t>
            </w:r>
          </w:p>
        </w:tc>
        <w:tc>
          <w:tcPr>
            <w:tcW w:w="1985" w:type="dxa"/>
            <w:gridSpan w:val="2"/>
            <w:tcBorders>
              <w:top w:val="single" w:sz="8" w:space="0" w:color="000000"/>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Причина выбытия</w:t>
            </w:r>
          </w:p>
        </w:tc>
      </w:tr>
      <w:tr w:rsidR="00F02D3A" w:rsidRPr="002317DF" w:rsidTr="005B55D7">
        <w:trPr>
          <w:gridAfter w:val="3"/>
          <w:wAfter w:w="579" w:type="dxa"/>
          <w:trHeight w:val="450"/>
        </w:trPr>
        <w:tc>
          <w:tcPr>
            <w:tcW w:w="5638" w:type="dxa"/>
            <w:gridSpan w:val="6"/>
            <w:tcBorders>
              <w:top w:val="nil"/>
              <w:left w:val="single" w:sz="8" w:space="0" w:color="000000"/>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наименование, сорт, размер, марка</w:t>
            </w:r>
          </w:p>
        </w:tc>
        <w:tc>
          <w:tcPr>
            <w:tcW w:w="1583" w:type="dxa"/>
            <w:gridSpan w:val="3"/>
            <w:tcBorders>
              <w:top w:val="nil"/>
              <w:left w:val="nil"/>
              <w:bottom w:val="nil"/>
              <w:right w:val="single" w:sz="4"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proofErr w:type="spellStart"/>
            <w:r w:rsidRPr="002317DF">
              <w:rPr>
                <w:rFonts w:ascii="Times New Roman" w:hAnsi="Times New Roman" w:cs="Times New Roman"/>
                <w:sz w:val="20"/>
                <w:szCs w:val="20"/>
              </w:rPr>
              <w:t>номенкл</w:t>
            </w:r>
            <w:proofErr w:type="spellEnd"/>
            <w:r w:rsidRPr="002317DF">
              <w:rPr>
                <w:rFonts w:ascii="Times New Roman" w:hAnsi="Times New Roman" w:cs="Times New Roman"/>
                <w:sz w:val="20"/>
                <w:szCs w:val="20"/>
              </w:rPr>
              <w:t>. номер</w:t>
            </w:r>
          </w:p>
        </w:tc>
        <w:tc>
          <w:tcPr>
            <w:tcW w:w="603" w:type="dxa"/>
            <w:tcBorders>
              <w:top w:val="nil"/>
              <w:left w:val="single" w:sz="8" w:space="0" w:color="000000"/>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Код</w:t>
            </w:r>
          </w:p>
        </w:tc>
        <w:tc>
          <w:tcPr>
            <w:tcW w:w="1799" w:type="dxa"/>
            <w:gridSpan w:val="4"/>
            <w:tcBorders>
              <w:top w:val="single" w:sz="8" w:space="0" w:color="000000"/>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Наименование</w:t>
            </w:r>
          </w:p>
        </w:tc>
        <w:tc>
          <w:tcPr>
            <w:tcW w:w="651"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r w:rsidRPr="002317DF">
              <w:rPr>
                <w:rFonts w:ascii="Times New Roman" w:hAnsi="Times New Roman" w:cs="Times New Roman"/>
                <w:sz w:val="20"/>
                <w:szCs w:val="20"/>
              </w:rPr>
              <w:t>в</w:t>
            </w:r>
          </w:p>
        </w:tc>
        <w:tc>
          <w:tcPr>
            <w:tcW w:w="1047" w:type="dxa"/>
            <w:gridSpan w:val="2"/>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proofErr w:type="spellStart"/>
            <w:r w:rsidRPr="002317DF">
              <w:rPr>
                <w:rFonts w:ascii="Times New Roman" w:hAnsi="Times New Roman" w:cs="Times New Roman"/>
                <w:sz w:val="20"/>
                <w:szCs w:val="20"/>
              </w:rPr>
              <w:t>руб.коп</w:t>
            </w:r>
            <w:proofErr w:type="spellEnd"/>
            <w:r w:rsidRPr="002317DF">
              <w:rPr>
                <w:rFonts w:ascii="Times New Roman" w:hAnsi="Times New Roman" w:cs="Times New Roman"/>
                <w:sz w:val="20"/>
                <w:szCs w:val="20"/>
              </w:rPr>
              <w:t>.</w:t>
            </w:r>
          </w:p>
        </w:tc>
        <w:tc>
          <w:tcPr>
            <w:tcW w:w="771" w:type="dxa"/>
            <w:gridSpan w:val="2"/>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без учета НДС</w:t>
            </w:r>
          </w:p>
        </w:tc>
        <w:tc>
          <w:tcPr>
            <w:tcW w:w="657"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амортизации</w:t>
            </w:r>
          </w:p>
        </w:tc>
        <w:tc>
          <w:tcPr>
            <w:tcW w:w="992"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код</w:t>
            </w:r>
          </w:p>
        </w:tc>
        <w:tc>
          <w:tcPr>
            <w:tcW w:w="993" w:type="dxa"/>
            <w:tcBorders>
              <w:top w:val="single" w:sz="8" w:space="0" w:color="000000"/>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наименование</w:t>
            </w:r>
          </w:p>
        </w:tc>
      </w:tr>
      <w:tr w:rsidR="00F02D3A" w:rsidRPr="002317DF" w:rsidTr="005B55D7">
        <w:trPr>
          <w:gridAfter w:val="3"/>
          <w:wAfter w:w="579" w:type="dxa"/>
          <w:trHeight w:val="255"/>
        </w:trPr>
        <w:tc>
          <w:tcPr>
            <w:tcW w:w="5638"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1</w:t>
            </w:r>
          </w:p>
        </w:tc>
        <w:tc>
          <w:tcPr>
            <w:tcW w:w="1583" w:type="dxa"/>
            <w:gridSpan w:val="3"/>
            <w:tcBorders>
              <w:top w:val="single" w:sz="8" w:space="0" w:color="000000"/>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2</w:t>
            </w:r>
          </w:p>
        </w:tc>
        <w:tc>
          <w:tcPr>
            <w:tcW w:w="603"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3</w:t>
            </w:r>
          </w:p>
        </w:tc>
        <w:tc>
          <w:tcPr>
            <w:tcW w:w="1799" w:type="dxa"/>
            <w:gridSpan w:val="4"/>
            <w:tcBorders>
              <w:top w:val="single" w:sz="8" w:space="0" w:color="000000"/>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4</w:t>
            </w:r>
          </w:p>
        </w:tc>
        <w:tc>
          <w:tcPr>
            <w:tcW w:w="651"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5</w:t>
            </w:r>
          </w:p>
        </w:tc>
        <w:tc>
          <w:tcPr>
            <w:tcW w:w="1047" w:type="dxa"/>
            <w:gridSpan w:val="2"/>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6</w:t>
            </w:r>
          </w:p>
        </w:tc>
        <w:tc>
          <w:tcPr>
            <w:tcW w:w="771" w:type="dxa"/>
            <w:gridSpan w:val="2"/>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7</w:t>
            </w:r>
          </w:p>
        </w:tc>
        <w:tc>
          <w:tcPr>
            <w:tcW w:w="657"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8</w:t>
            </w:r>
          </w:p>
        </w:tc>
        <w:tc>
          <w:tcPr>
            <w:tcW w:w="992"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9</w:t>
            </w:r>
          </w:p>
        </w:tc>
        <w:tc>
          <w:tcPr>
            <w:tcW w:w="993"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10</w:t>
            </w:r>
          </w:p>
        </w:tc>
      </w:tr>
      <w:tr w:rsidR="00F02D3A" w:rsidRPr="002317DF" w:rsidTr="00187C75">
        <w:trPr>
          <w:gridAfter w:val="3"/>
          <w:wAfter w:w="579" w:type="dxa"/>
          <w:trHeight w:val="285"/>
        </w:trPr>
        <w:tc>
          <w:tcPr>
            <w:tcW w:w="5638" w:type="dxa"/>
            <w:gridSpan w:val="6"/>
            <w:tcBorders>
              <w:top w:val="single" w:sz="4" w:space="0" w:color="000000"/>
              <w:left w:val="single" w:sz="4" w:space="0" w:color="000000"/>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Chars="100" w:firstLine="200"/>
              <w:jc w:val="both"/>
              <w:rPr>
                <w:rFonts w:ascii="Times New Roman" w:hAnsi="Times New Roman" w:cs="Times New Roman"/>
                <w:sz w:val="20"/>
                <w:szCs w:val="20"/>
              </w:rPr>
            </w:pPr>
          </w:p>
        </w:tc>
        <w:tc>
          <w:tcPr>
            <w:tcW w:w="1583" w:type="dxa"/>
            <w:gridSpan w:val="3"/>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03" w:type="dxa"/>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799" w:type="dxa"/>
            <w:gridSpan w:val="4"/>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51" w:type="dxa"/>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047"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771"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57" w:type="dxa"/>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992" w:type="dxa"/>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993" w:type="dxa"/>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F02D3A" w:rsidRPr="002317DF" w:rsidTr="00187C75">
        <w:trPr>
          <w:gridAfter w:val="3"/>
          <w:wAfter w:w="579" w:type="dxa"/>
          <w:trHeight w:val="285"/>
        </w:trPr>
        <w:tc>
          <w:tcPr>
            <w:tcW w:w="5638" w:type="dxa"/>
            <w:gridSpan w:val="6"/>
            <w:tcBorders>
              <w:top w:val="single" w:sz="4" w:space="0" w:color="000000"/>
              <w:left w:val="single" w:sz="4" w:space="0" w:color="000000"/>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Chars="100" w:firstLine="200"/>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583" w:type="dxa"/>
            <w:gridSpan w:val="3"/>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03"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799" w:type="dxa"/>
            <w:gridSpan w:val="4"/>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51"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047"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771"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57"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992" w:type="dxa"/>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993"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F02D3A" w:rsidRPr="002317DF" w:rsidTr="00187C75">
        <w:trPr>
          <w:gridAfter w:val="3"/>
          <w:wAfter w:w="579" w:type="dxa"/>
          <w:trHeight w:val="285"/>
        </w:trPr>
        <w:tc>
          <w:tcPr>
            <w:tcW w:w="5638" w:type="dxa"/>
            <w:gridSpan w:val="6"/>
            <w:tcBorders>
              <w:top w:val="single" w:sz="4" w:space="0" w:color="000000"/>
              <w:left w:val="single" w:sz="4" w:space="0" w:color="000000"/>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Chars="100" w:firstLine="200"/>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583" w:type="dxa"/>
            <w:gridSpan w:val="3"/>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603"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799" w:type="dxa"/>
            <w:gridSpan w:val="4"/>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651"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047"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771"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657"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992" w:type="dxa"/>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993"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r>
      <w:tr w:rsidR="00F02D3A" w:rsidRPr="002317DF" w:rsidTr="00187C75">
        <w:trPr>
          <w:gridAfter w:val="3"/>
          <w:wAfter w:w="579" w:type="dxa"/>
          <w:trHeight w:val="285"/>
        </w:trPr>
        <w:tc>
          <w:tcPr>
            <w:tcW w:w="5638" w:type="dxa"/>
            <w:gridSpan w:val="6"/>
            <w:tcBorders>
              <w:top w:val="single" w:sz="4" w:space="0" w:color="000000"/>
              <w:left w:val="single" w:sz="4" w:space="0" w:color="000000"/>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583" w:type="dxa"/>
            <w:gridSpan w:val="3"/>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603"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799" w:type="dxa"/>
            <w:gridSpan w:val="4"/>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Итого</w:t>
            </w:r>
          </w:p>
        </w:tc>
        <w:tc>
          <w:tcPr>
            <w:tcW w:w="651"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047"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771"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657"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992" w:type="dxa"/>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993"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r>
      <w:tr w:rsidR="00F02D3A" w:rsidRPr="002317DF" w:rsidTr="00187C75">
        <w:trPr>
          <w:trHeight w:val="75"/>
        </w:trPr>
        <w:tc>
          <w:tcPr>
            <w:tcW w:w="1583"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13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32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57"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105"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952"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395"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03"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62"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4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4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45"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5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74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30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8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490"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57"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992"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015"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321"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F02D3A" w:rsidRPr="002317DF" w:rsidTr="00187C75">
        <w:trPr>
          <w:gridAfter w:val="4"/>
          <w:wAfter w:w="1572" w:type="dxa"/>
          <w:trHeight w:val="342"/>
        </w:trPr>
        <w:tc>
          <w:tcPr>
            <w:tcW w:w="2714" w:type="dxa"/>
            <w:gridSpan w:val="2"/>
            <w:tcBorders>
              <w:top w:val="single" w:sz="4" w:space="0" w:color="D3D3D3"/>
              <w:left w:val="nil"/>
              <w:bottom w:val="single" w:sz="4" w:space="0" w:color="D3D3D3"/>
              <w:right w:val="single" w:sz="4" w:space="0" w:color="D3D3D3"/>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b/>
                <w:bCs/>
                <w:sz w:val="20"/>
                <w:szCs w:val="20"/>
              </w:rPr>
            </w:pPr>
            <w:r w:rsidRPr="002317DF">
              <w:rPr>
                <w:rFonts w:ascii="Times New Roman" w:hAnsi="Times New Roman" w:cs="Times New Roman"/>
                <w:b/>
                <w:bCs/>
                <w:sz w:val="20"/>
                <w:szCs w:val="20"/>
              </w:rPr>
              <w:t>Причина выбытия</w:t>
            </w:r>
          </w:p>
        </w:tc>
        <w:tc>
          <w:tcPr>
            <w:tcW w:w="11027" w:type="dxa"/>
            <w:gridSpan w:val="19"/>
            <w:tcBorders>
              <w:top w:val="single" w:sz="4" w:space="0" w:color="D3D3D3"/>
              <w:left w:val="nil"/>
              <w:bottom w:val="single" w:sz="4" w:space="0" w:color="000000"/>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F02D3A" w:rsidRPr="002317DF" w:rsidTr="00187C75">
        <w:trPr>
          <w:gridAfter w:val="4"/>
          <w:wAfter w:w="1572" w:type="dxa"/>
          <w:trHeight w:val="342"/>
        </w:trPr>
        <w:tc>
          <w:tcPr>
            <w:tcW w:w="2714" w:type="dxa"/>
            <w:gridSpan w:val="2"/>
            <w:tcBorders>
              <w:top w:val="single" w:sz="4" w:space="0" w:color="D3D3D3"/>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lastRenderedPageBreak/>
              <w:t> </w:t>
            </w:r>
          </w:p>
        </w:tc>
        <w:tc>
          <w:tcPr>
            <w:tcW w:w="11027" w:type="dxa"/>
            <w:gridSpan w:val="19"/>
            <w:tcBorders>
              <w:top w:val="nil"/>
              <w:left w:val="nil"/>
              <w:bottom w:val="single" w:sz="4" w:space="0" w:color="000000"/>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F02D3A" w:rsidRPr="002317DF" w:rsidTr="00187C75">
        <w:trPr>
          <w:gridAfter w:val="4"/>
          <w:wAfter w:w="1572" w:type="dxa"/>
          <w:trHeight w:val="342"/>
        </w:trPr>
        <w:tc>
          <w:tcPr>
            <w:tcW w:w="2714" w:type="dxa"/>
            <w:gridSpan w:val="2"/>
            <w:tcBorders>
              <w:top w:val="single" w:sz="4" w:space="0" w:color="D3D3D3"/>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1027" w:type="dxa"/>
            <w:gridSpan w:val="19"/>
            <w:tcBorders>
              <w:top w:val="nil"/>
              <w:left w:val="nil"/>
              <w:bottom w:val="single" w:sz="4" w:space="0" w:color="000000"/>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r>
      <w:tr w:rsidR="00F02D3A" w:rsidRPr="002317DF" w:rsidTr="00187C75">
        <w:trPr>
          <w:gridAfter w:val="4"/>
          <w:wAfter w:w="1572" w:type="dxa"/>
          <w:trHeight w:val="342"/>
        </w:trPr>
        <w:tc>
          <w:tcPr>
            <w:tcW w:w="2714" w:type="dxa"/>
            <w:gridSpan w:val="2"/>
            <w:tcBorders>
              <w:top w:val="single" w:sz="4" w:space="0" w:color="D3D3D3"/>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1027" w:type="dxa"/>
            <w:gridSpan w:val="19"/>
            <w:tcBorders>
              <w:top w:val="nil"/>
              <w:left w:val="nil"/>
              <w:bottom w:val="single" w:sz="4" w:space="0" w:color="000000"/>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r>
      <w:tr w:rsidR="00F02D3A" w:rsidRPr="002317DF" w:rsidTr="00187C75">
        <w:trPr>
          <w:gridAfter w:val="4"/>
          <w:wAfter w:w="1572" w:type="dxa"/>
          <w:trHeight w:val="342"/>
        </w:trPr>
        <w:tc>
          <w:tcPr>
            <w:tcW w:w="2714" w:type="dxa"/>
            <w:gridSpan w:val="2"/>
            <w:tcBorders>
              <w:top w:val="nil"/>
              <w:left w:val="nil"/>
              <w:bottom w:val="single" w:sz="4" w:space="0" w:color="D3D3D3"/>
              <w:right w:val="single" w:sz="4" w:space="0" w:color="D3D3D3"/>
            </w:tcBorders>
            <w:shd w:val="clear" w:color="auto" w:fill="auto"/>
          </w:tcPr>
          <w:p w:rsidR="00A3176A" w:rsidRPr="002317DF" w:rsidRDefault="00187C75" w:rsidP="005B55D7">
            <w:pPr>
              <w:tabs>
                <w:tab w:val="left" w:pos="851"/>
              </w:tabs>
              <w:spacing w:line="240" w:lineRule="auto"/>
              <w:jc w:val="both"/>
              <w:rPr>
                <w:rFonts w:ascii="Times New Roman" w:hAnsi="Times New Roman" w:cs="Times New Roman"/>
                <w:b/>
                <w:bCs/>
                <w:sz w:val="20"/>
                <w:szCs w:val="20"/>
              </w:rPr>
            </w:pPr>
            <w:r w:rsidRPr="002317DF">
              <w:rPr>
                <w:rFonts w:ascii="Times New Roman" w:hAnsi="Times New Roman" w:cs="Times New Roman"/>
                <w:b/>
                <w:bCs/>
                <w:sz w:val="20"/>
                <w:szCs w:val="20"/>
              </w:rPr>
              <w:t xml:space="preserve">мастер </w:t>
            </w:r>
          </w:p>
          <w:p w:rsidR="00187C75" w:rsidRPr="002317DF" w:rsidRDefault="00187C75" w:rsidP="005B55D7">
            <w:pPr>
              <w:tabs>
                <w:tab w:val="left" w:pos="851"/>
              </w:tabs>
              <w:spacing w:line="240" w:lineRule="auto"/>
              <w:jc w:val="both"/>
              <w:rPr>
                <w:rFonts w:ascii="Times New Roman" w:hAnsi="Times New Roman" w:cs="Times New Roman"/>
                <w:b/>
                <w:bCs/>
                <w:sz w:val="20"/>
                <w:szCs w:val="20"/>
              </w:rPr>
            </w:pPr>
            <w:r w:rsidRPr="002317DF">
              <w:rPr>
                <w:rFonts w:ascii="Times New Roman" w:hAnsi="Times New Roman" w:cs="Times New Roman"/>
                <w:b/>
                <w:bCs/>
                <w:sz w:val="20"/>
                <w:szCs w:val="20"/>
              </w:rPr>
              <w:t>(исполнитель работ)</w:t>
            </w:r>
          </w:p>
        </w:tc>
        <w:tc>
          <w:tcPr>
            <w:tcW w:w="2688" w:type="dxa"/>
            <w:gridSpan w:val="3"/>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472"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612" w:type="dxa"/>
            <w:gridSpan w:val="4"/>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492"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4763" w:type="dxa"/>
            <w:gridSpan w:val="8"/>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187C75" w:rsidRPr="002317DF" w:rsidTr="00187C75">
        <w:trPr>
          <w:gridAfter w:val="4"/>
          <w:wAfter w:w="1572" w:type="dxa"/>
          <w:trHeight w:val="218"/>
        </w:trPr>
        <w:tc>
          <w:tcPr>
            <w:tcW w:w="2714"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2688" w:type="dxa"/>
            <w:gridSpan w:val="3"/>
            <w:tcBorders>
              <w:top w:val="single" w:sz="4" w:space="0" w:color="000000"/>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(должность)</w:t>
            </w:r>
          </w:p>
        </w:tc>
        <w:tc>
          <w:tcPr>
            <w:tcW w:w="472" w:type="dxa"/>
            <w:gridSpan w:val="2"/>
            <w:tcBorders>
              <w:top w:val="single" w:sz="4" w:space="0" w:color="D3D3D3"/>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12" w:type="dxa"/>
            <w:gridSpan w:val="4"/>
            <w:tcBorders>
              <w:top w:val="single" w:sz="4" w:space="0" w:color="000000"/>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(подпись)</w:t>
            </w:r>
          </w:p>
        </w:tc>
        <w:tc>
          <w:tcPr>
            <w:tcW w:w="492" w:type="dxa"/>
            <w:gridSpan w:val="2"/>
            <w:tcBorders>
              <w:top w:val="single" w:sz="4" w:space="0" w:color="D3D3D3"/>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4763" w:type="dxa"/>
            <w:gridSpan w:val="8"/>
            <w:tcBorders>
              <w:top w:val="single" w:sz="4" w:space="0" w:color="000000"/>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(расшифровка подписи)</w:t>
            </w:r>
          </w:p>
        </w:tc>
      </w:tr>
    </w:tbl>
    <w:p w:rsidR="00187C75" w:rsidRPr="002317DF" w:rsidRDefault="00187C75" w:rsidP="00FC2FA4">
      <w:pPr>
        <w:tabs>
          <w:tab w:val="left" w:pos="851"/>
        </w:tabs>
        <w:ind w:firstLine="567"/>
        <w:jc w:val="both"/>
        <w:rPr>
          <w:rFonts w:ascii="Times New Roman" w:hAnsi="Times New Roman" w:cs="Times New Roman"/>
          <w:b/>
          <w:sz w:val="20"/>
          <w:szCs w:val="20"/>
        </w:rPr>
      </w:pPr>
    </w:p>
    <w:tbl>
      <w:tblPr>
        <w:tblW w:w="15769" w:type="dxa"/>
        <w:tblInd w:w="95" w:type="dxa"/>
        <w:tblLayout w:type="fixed"/>
        <w:tblLook w:val="04A0" w:firstRow="1" w:lastRow="0" w:firstColumn="1" w:lastColumn="0" w:noHBand="0" w:noVBand="1"/>
      </w:tblPr>
      <w:tblGrid>
        <w:gridCol w:w="3415"/>
        <w:gridCol w:w="459"/>
        <w:gridCol w:w="859"/>
        <w:gridCol w:w="1119"/>
        <w:gridCol w:w="1618"/>
        <w:gridCol w:w="60"/>
        <w:gridCol w:w="176"/>
        <w:gridCol w:w="90"/>
        <w:gridCol w:w="176"/>
        <w:gridCol w:w="344"/>
        <w:gridCol w:w="176"/>
        <w:gridCol w:w="1178"/>
        <w:gridCol w:w="176"/>
        <w:gridCol w:w="540"/>
        <w:gridCol w:w="60"/>
        <w:gridCol w:w="176"/>
        <w:gridCol w:w="90"/>
        <w:gridCol w:w="176"/>
        <w:gridCol w:w="477"/>
        <w:gridCol w:w="176"/>
        <w:gridCol w:w="986"/>
        <w:gridCol w:w="176"/>
        <w:gridCol w:w="1041"/>
        <w:gridCol w:w="176"/>
        <w:gridCol w:w="1100"/>
        <w:gridCol w:w="513"/>
        <w:gridCol w:w="236"/>
      </w:tblGrid>
      <w:tr w:rsidR="00F02D3A" w:rsidRPr="002317DF" w:rsidTr="00187C75">
        <w:trPr>
          <w:trHeight w:val="342"/>
        </w:trPr>
        <w:tc>
          <w:tcPr>
            <w:tcW w:w="3415"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b/>
              </w:rPr>
              <w:br w:type="page"/>
            </w:r>
          </w:p>
        </w:tc>
        <w:tc>
          <w:tcPr>
            <w:tcW w:w="459"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859"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119"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618"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66"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354"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5147" w:type="dxa"/>
            <w:gridSpan w:val="12"/>
            <w:tcBorders>
              <w:top w:val="nil"/>
              <w:left w:val="nil"/>
              <w:bottom w:val="nil"/>
              <w:right w:val="nil"/>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Оборотная сторона формы МБ-4</w:t>
            </w:r>
          </w:p>
        </w:tc>
        <w:tc>
          <w:tcPr>
            <w:tcW w:w="23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F02D3A" w:rsidRPr="002317DF" w:rsidTr="00187C75">
        <w:trPr>
          <w:trHeight w:val="68"/>
        </w:trPr>
        <w:tc>
          <w:tcPr>
            <w:tcW w:w="3415"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459"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859"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119"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618"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66"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354"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66"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53"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162"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217"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613"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F02D3A" w:rsidRPr="002317DF" w:rsidTr="005B55D7">
        <w:trPr>
          <w:gridAfter w:val="2"/>
          <w:wAfter w:w="749" w:type="dxa"/>
          <w:trHeight w:val="255"/>
        </w:trPr>
        <w:tc>
          <w:tcPr>
            <w:tcW w:w="3874" w:type="dxa"/>
            <w:gridSpan w:val="2"/>
            <w:tcBorders>
              <w:top w:val="single" w:sz="8" w:space="0" w:color="000000"/>
              <w:left w:val="single" w:sz="8" w:space="0" w:color="000000"/>
              <w:bottom w:val="nil"/>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c>
          <w:tcPr>
            <w:tcW w:w="859" w:type="dxa"/>
            <w:tcBorders>
              <w:top w:val="single" w:sz="8" w:space="0" w:color="000000"/>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c>
          <w:tcPr>
            <w:tcW w:w="1119" w:type="dxa"/>
            <w:tcBorders>
              <w:top w:val="single" w:sz="8" w:space="0" w:color="000000"/>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c>
          <w:tcPr>
            <w:tcW w:w="1618" w:type="dxa"/>
            <w:tcBorders>
              <w:top w:val="single" w:sz="8" w:space="0" w:color="000000"/>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Подпись</w:t>
            </w:r>
          </w:p>
        </w:tc>
        <w:tc>
          <w:tcPr>
            <w:tcW w:w="6274" w:type="dxa"/>
            <w:gridSpan w:val="18"/>
            <w:tcBorders>
              <w:top w:val="single" w:sz="8" w:space="0" w:color="000000"/>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r w:rsidRPr="002317DF">
              <w:rPr>
                <w:rFonts w:ascii="Times New Roman" w:hAnsi="Times New Roman" w:cs="Times New Roman"/>
                <w:sz w:val="20"/>
                <w:szCs w:val="20"/>
              </w:rPr>
              <w:t>Расчет удержания с виновных. Вид  и способ удержания</w:t>
            </w:r>
          </w:p>
        </w:tc>
        <w:tc>
          <w:tcPr>
            <w:tcW w:w="1276" w:type="dxa"/>
            <w:gridSpan w:val="2"/>
            <w:tcBorders>
              <w:top w:val="single" w:sz="8" w:space="0" w:color="000000"/>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Подпись</w:t>
            </w:r>
          </w:p>
        </w:tc>
      </w:tr>
      <w:tr w:rsidR="00F02D3A" w:rsidRPr="002317DF" w:rsidTr="005B55D7">
        <w:trPr>
          <w:gridAfter w:val="2"/>
          <w:wAfter w:w="749" w:type="dxa"/>
          <w:trHeight w:val="255"/>
        </w:trPr>
        <w:tc>
          <w:tcPr>
            <w:tcW w:w="3874" w:type="dxa"/>
            <w:gridSpan w:val="2"/>
            <w:tcBorders>
              <w:top w:val="nil"/>
              <w:left w:val="single" w:sz="8" w:space="0" w:color="000000"/>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 xml:space="preserve">Фамилия, </w:t>
            </w:r>
            <w:proofErr w:type="spellStart"/>
            <w:r w:rsidRPr="002317DF">
              <w:rPr>
                <w:rFonts w:ascii="Times New Roman" w:hAnsi="Times New Roman" w:cs="Times New Roman"/>
                <w:sz w:val="20"/>
                <w:szCs w:val="20"/>
              </w:rPr>
              <w:t>и.о</w:t>
            </w:r>
            <w:proofErr w:type="spellEnd"/>
            <w:r w:rsidRPr="002317DF">
              <w:rPr>
                <w:rFonts w:ascii="Times New Roman" w:hAnsi="Times New Roman" w:cs="Times New Roman"/>
                <w:sz w:val="20"/>
                <w:szCs w:val="20"/>
              </w:rPr>
              <w:t>.</w:t>
            </w:r>
          </w:p>
        </w:tc>
        <w:tc>
          <w:tcPr>
            <w:tcW w:w="859" w:type="dxa"/>
            <w:tcBorders>
              <w:top w:val="nil"/>
              <w:left w:val="single" w:sz="4" w:space="0" w:color="000000"/>
              <w:bottom w:val="nil"/>
              <w:right w:val="single" w:sz="4"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Таб.№</w:t>
            </w:r>
          </w:p>
        </w:tc>
        <w:tc>
          <w:tcPr>
            <w:tcW w:w="1119" w:type="dxa"/>
            <w:tcBorders>
              <w:top w:val="nil"/>
              <w:left w:val="single" w:sz="8" w:space="0" w:color="000000"/>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Дата выдачи</w:t>
            </w:r>
          </w:p>
        </w:tc>
        <w:tc>
          <w:tcPr>
            <w:tcW w:w="1618" w:type="dxa"/>
            <w:tcBorders>
              <w:top w:val="nil"/>
              <w:left w:val="nil"/>
              <w:bottom w:val="nil"/>
              <w:right w:val="single" w:sz="8" w:space="0" w:color="000000"/>
            </w:tcBorders>
            <w:shd w:val="clear" w:color="auto" w:fill="auto"/>
            <w:vAlign w:val="center"/>
          </w:tcPr>
          <w:p w:rsidR="00187C75" w:rsidRPr="002317DF" w:rsidRDefault="00187C75" w:rsidP="00B52593">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сдавшего малоцен</w:t>
            </w:r>
            <w:r w:rsidR="00B52593">
              <w:rPr>
                <w:rFonts w:ascii="Times New Roman" w:hAnsi="Times New Roman" w:cs="Times New Roman"/>
                <w:sz w:val="20"/>
                <w:szCs w:val="20"/>
              </w:rPr>
              <w:t xml:space="preserve">ные </w:t>
            </w:r>
            <w:r w:rsidRPr="002317DF">
              <w:rPr>
                <w:rFonts w:ascii="Times New Roman" w:hAnsi="Times New Roman" w:cs="Times New Roman"/>
                <w:sz w:val="20"/>
                <w:szCs w:val="20"/>
              </w:rPr>
              <w:t>и</w:t>
            </w:r>
          </w:p>
        </w:tc>
        <w:tc>
          <w:tcPr>
            <w:tcW w:w="846" w:type="dxa"/>
            <w:gridSpan w:val="5"/>
            <w:tcBorders>
              <w:top w:val="single" w:sz="8" w:space="0" w:color="000000"/>
              <w:left w:val="nil"/>
              <w:bottom w:val="nil"/>
              <w:right w:val="single" w:sz="8" w:space="0" w:color="000000"/>
            </w:tcBorders>
            <w:shd w:val="clear" w:color="auto" w:fill="auto"/>
            <w:vAlign w:val="center"/>
          </w:tcPr>
          <w:p w:rsidR="00187C75" w:rsidRPr="002317DF" w:rsidRDefault="00187C75" w:rsidP="00B52593">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процент</w:t>
            </w:r>
          </w:p>
        </w:tc>
        <w:tc>
          <w:tcPr>
            <w:tcW w:w="1354"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стоимость</w:t>
            </w:r>
          </w:p>
        </w:tc>
        <w:tc>
          <w:tcPr>
            <w:tcW w:w="2857" w:type="dxa"/>
            <w:gridSpan w:val="9"/>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код вида</w:t>
            </w:r>
          </w:p>
        </w:tc>
        <w:tc>
          <w:tcPr>
            <w:tcW w:w="1217"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сумма</w:t>
            </w:r>
          </w:p>
        </w:tc>
        <w:tc>
          <w:tcPr>
            <w:tcW w:w="1276"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виновного в</w:t>
            </w:r>
          </w:p>
        </w:tc>
      </w:tr>
      <w:tr w:rsidR="00F02D3A" w:rsidRPr="002317DF" w:rsidTr="005B55D7">
        <w:trPr>
          <w:gridAfter w:val="2"/>
          <w:wAfter w:w="749" w:type="dxa"/>
          <w:trHeight w:val="255"/>
        </w:trPr>
        <w:tc>
          <w:tcPr>
            <w:tcW w:w="3874" w:type="dxa"/>
            <w:gridSpan w:val="2"/>
            <w:tcBorders>
              <w:top w:val="nil"/>
              <w:left w:val="single" w:sz="8" w:space="0" w:color="000000"/>
              <w:bottom w:val="nil"/>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c>
          <w:tcPr>
            <w:tcW w:w="859" w:type="dxa"/>
            <w:tcBorders>
              <w:top w:val="nil"/>
              <w:left w:val="single" w:sz="4" w:space="0" w:color="000000"/>
              <w:bottom w:val="nil"/>
              <w:right w:val="single" w:sz="4"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c>
          <w:tcPr>
            <w:tcW w:w="1119" w:type="dxa"/>
            <w:tcBorders>
              <w:top w:val="nil"/>
              <w:left w:val="single" w:sz="8" w:space="0" w:color="000000"/>
              <w:bottom w:val="nil"/>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c>
          <w:tcPr>
            <w:tcW w:w="1618" w:type="dxa"/>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proofErr w:type="spellStart"/>
            <w:r w:rsidRPr="002317DF">
              <w:rPr>
                <w:rFonts w:ascii="Times New Roman" w:hAnsi="Times New Roman" w:cs="Times New Roman"/>
                <w:sz w:val="20"/>
                <w:szCs w:val="20"/>
              </w:rPr>
              <w:t>быстроизн</w:t>
            </w:r>
            <w:proofErr w:type="spellEnd"/>
            <w:r w:rsidRPr="002317DF">
              <w:rPr>
                <w:rFonts w:ascii="Times New Roman" w:hAnsi="Times New Roman" w:cs="Times New Roman"/>
                <w:sz w:val="20"/>
                <w:szCs w:val="20"/>
              </w:rPr>
              <w:t>.</w:t>
            </w:r>
          </w:p>
        </w:tc>
        <w:tc>
          <w:tcPr>
            <w:tcW w:w="846" w:type="dxa"/>
            <w:gridSpan w:val="5"/>
            <w:tcBorders>
              <w:top w:val="nil"/>
              <w:left w:val="nil"/>
              <w:bottom w:val="nil"/>
              <w:right w:val="single" w:sz="8" w:space="0" w:color="000000"/>
            </w:tcBorders>
            <w:shd w:val="clear" w:color="auto" w:fill="auto"/>
            <w:vAlign w:val="center"/>
          </w:tcPr>
          <w:p w:rsidR="00187C75" w:rsidRPr="002317DF" w:rsidRDefault="00187C75" w:rsidP="00B52593">
            <w:pPr>
              <w:tabs>
                <w:tab w:val="left" w:pos="851"/>
              </w:tabs>
              <w:spacing w:line="240" w:lineRule="auto"/>
              <w:jc w:val="center"/>
              <w:rPr>
                <w:rFonts w:ascii="Times New Roman" w:hAnsi="Times New Roman" w:cs="Times New Roman"/>
                <w:sz w:val="20"/>
                <w:szCs w:val="20"/>
              </w:rPr>
            </w:pPr>
            <w:proofErr w:type="spellStart"/>
            <w:r w:rsidRPr="002317DF">
              <w:rPr>
                <w:rFonts w:ascii="Times New Roman" w:hAnsi="Times New Roman" w:cs="Times New Roman"/>
                <w:sz w:val="20"/>
                <w:szCs w:val="20"/>
              </w:rPr>
              <w:t>амор</w:t>
            </w:r>
            <w:proofErr w:type="spellEnd"/>
          </w:p>
        </w:tc>
        <w:tc>
          <w:tcPr>
            <w:tcW w:w="1354"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за вычетом</w:t>
            </w:r>
          </w:p>
        </w:tc>
        <w:tc>
          <w:tcPr>
            <w:tcW w:w="2857" w:type="dxa"/>
            <w:gridSpan w:val="9"/>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удержания</w:t>
            </w:r>
          </w:p>
        </w:tc>
        <w:tc>
          <w:tcPr>
            <w:tcW w:w="1217"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ежемесячного</w:t>
            </w:r>
          </w:p>
        </w:tc>
        <w:tc>
          <w:tcPr>
            <w:tcW w:w="1276"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поломке</w:t>
            </w:r>
          </w:p>
        </w:tc>
      </w:tr>
      <w:tr w:rsidR="00F02D3A" w:rsidRPr="002317DF" w:rsidTr="005B55D7">
        <w:trPr>
          <w:gridAfter w:val="2"/>
          <w:wAfter w:w="749" w:type="dxa"/>
          <w:trHeight w:val="255"/>
        </w:trPr>
        <w:tc>
          <w:tcPr>
            <w:tcW w:w="3874" w:type="dxa"/>
            <w:gridSpan w:val="2"/>
            <w:tcBorders>
              <w:top w:val="nil"/>
              <w:left w:val="single" w:sz="8" w:space="0" w:color="000000"/>
              <w:bottom w:val="nil"/>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c>
          <w:tcPr>
            <w:tcW w:w="859" w:type="dxa"/>
            <w:tcBorders>
              <w:top w:val="nil"/>
              <w:left w:val="single" w:sz="4" w:space="0" w:color="000000"/>
              <w:bottom w:val="nil"/>
              <w:right w:val="single" w:sz="4"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c>
          <w:tcPr>
            <w:tcW w:w="1119" w:type="dxa"/>
            <w:tcBorders>
              <w:top w:val="nil"/>
              <w:left w:val="single" w:sz="8" w:space="0" w:color="000000"/>
              <w:bottom w:val="nil"/>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c>
          <w:tcPr>
            <w:tcW w:w="1618" w:type="dxa"/>
            <w:tcBorders>
              <w:top w:val="nil"/>
              <w:left w:val="single" w:sz="4" w:space="0" w:color="000000"/>
              <w:bottom w:val="nil"/>
              <w:right w:val="single" w:sz="4"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предметы</w:t>
            </w:r>
          </w:p>
        </w:tc>
        <w:tc>
          <w:tcPr>
            <w:tcW w:w="846" w:type="dxa"/>
            <w:gridSpan w:val="5"/>
            <w:tcBorders>
              <w:top w:val="nil"/>
              <w:left w:val="single" w:sz="8" w:space="0" w:color="000000"/>
              <w:bottom w:val="nil"/>
              <w:right w:val="single" w:sz="8" w:space="0" w:color="000000"/>
            </w:tcBorders>
            <w:shd w:val="clear" w:color="auto" w:fill="auto"/>
            <w:vAlign w:val="center"/>
          </w:tcPr>
          <w:p w:rsidR="00187C75" w:rsidRPr="002317DF" w:rsidRDefault="00187C75" w:rsidP="00B52593">
            <w:pPr>
              <w:tabs>
                <w:tab w:val="left" w:pos="851"/>
              </w:tabs>
              <w:spacing w:line="240" w:lineRule="auto"/>
              <w:jc w:val="center"/>
              <w:rPr>
                <w:rFonts w:ascii="Times New Roman" w:hAnsi="Times New Roman" w:cs="Times New Roman"/>
                <w:sz w:val="20"/>
                <w:szCs w:val="20"/>
              </w:rPr>
            </w:pPr>
            <w:proofErr w:type="spellStart"/>
            <w:r w:rsidRPr="002317DF">
              <w:rPr>
                <w:rFonts w:ascii="Times New Roman" w:hAnsi="Times New Roman" w:cs="Times New Roman"/>
                <w:sz w:val="20"/>
                <w:szCs w:val="20"/>
              </w:rPr>
              <w:t>тизации</w:t>
            </w:r>
            <w:proofErr w:type="spellEnd"/>
          </w:p>
        </w:tc>
        <w:tc>
          <w:tcPr>
            <w:tcW w:w="1354"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амортизации</w:t>
            </w:r>
          </w:p>
        </w:tc>
        <w:tc>
          <w:tcPr>
            <w:tcW w:w="1695" w:type="dxa"/>
            <w:gridSpan w:val="7"/>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размер</w:t>
            </w:r>
          </w:p>
        </w:tc>
        <w:tc>
          <w:tcPr>
            <w:tcW w:w="1162"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сумма</w:t>
            </w:r>
          </w:p>
        </w:tc>
        <w:tc>
          <w:tcPr>
            <w:tcW w:w="1217"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взноса,</w:t>
            </w:r>
          </w:p>
        </w:tc>
        <w:tc>
          <w:tcPr>
            <w:tcW w:w="1276"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(утере)</w:t>
            </w:r>
          </w:p>
        </w:tc>
      </w:tr>
      <w:tr w:rsidR="00F02D3A" w:rsidRPr="002317DF" w:rsidTr="005B55D7">
        <w:trPr>
          <w:gridAfter w:val="2"/>
          <w:wAfter w:w="749" w:type="dxa"/>
          <w:trHeight w:val="255"/>
        </w:trPr>
        <w:tc>
          <w:tcPr>
            <w:tcW w:w="3874" w:type="dxa"/>
            <w:gridSpan w:val="2"/>
            <w:tcBorders>
              <w:top w:val="nil"/>
              <w:left w:val="single" w:sz="8" w:space="0" w:color="000000"/>
              <w:bottom w:val="nil"/>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b/>
                <w:bCs/>
                <w:sz w:val="20"/>
                <w:szCs w:val="20"/>
              </w:rPr>
            </w:pPr>
          </w:p>
        </w:tc>
        <w:tc>
          <w:tcPr>
            <w:tcW w:w="859" w:type="dxa"/>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b/>
                <w:bCs/>
                <w:sz w:val="20"/>
                <w:szCs w:val="20"/>
              </w:rPr>
            </w:pPr>
          </w:p>
        </w:tc>
        <w:tc>
          <w:tcPr>
            <w:tcW w:w="1119" w:type="dxa"/>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b/>
                <w:bCs/>
                <w:sz w:val="20"/>
                <w:szCs w:val="20"/>
              </w:rPr>
            </w:pPr>
          </w:p>
        </w:tc>
        <w:tc>
          <w:tcPr>
            <w:tcW w:w="1618" w:type="dxa"/>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b/>
                <w:bCs/>
                <w:sz w:val="20"/>
                <w:szCs w:val="20"/>
              </w:rPr>
            </w:pPr>
          </w:p>
        </w:tc>
        <w:tc>
          <w:tcPr>
            <w:tcW w:w="846" w:type="dxa"/>
            <w:gridSpan w:val="5"/>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c>
          <w:tcPr>
            <w:tcW w:w="1354"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руб.  коп.</w:t>
            </w:r>
          </w:p>
        </w:tc>
        <w:tc>
          <w:tcPr>
            <w:tcW w:w="1695" w:type="dxa"/>
            <w:gridSpan w:val="7"/>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(процент)</w:t>
            </w:r>
          </w:p>
        </w:tc>
        <w:tc>
          <w:tcPr>
            <w:tcW w:w="1162"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удержания</w:t>
            </w:r>
          </w:p>
        </w:tc>
        <w:tc>
          <w:tcPr>
            <w:tcW w:w="1217"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proofErr w:type="spellStart"/>
            <w:r w:rsidRPr="002317DF">
              <w:rPr>
                <w:rFonts w:ascii="Times New Roman" w:hAnsi="Times New Roman" w:cs="Times New Roman"/>
                <w:sz w:val="20"/>
                <w:szCs w:val="20"/>
              </w:rPr>
              <w:t>руб.коп</w:t>
            </w:r>
            <w:proofErr w:type="spellEnd"/>
            <w:r w:rsidRPr="002317DF">
              <w:rPr>
                <w:rFonts w:ascii="Times New Roman" w:hAnsi="Times New Roman" w:cs="Times New Roman"/>
                <w:sz w:val="20"/>
                <w:szCs w:val="20"/>
              </w:rPr>
              <w:t>.</w:t>
            </w:r>
          </w:p>
        </w:tc>
        <w:tc>
          <w:tcPr>
            <w:tcW w:w="1276" w:type="dxa"/>
            <w:gridSpan w:val="2"/>
            <w:tcBorders>
              <w:top w:val="nil"/>
              <w:left w:val="nil"/>
              <w:bottom w:val="nil"/>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r>
      <w:tr w:rsidR="00F02D3A" w:rsidRPr="002317DF" w:rsidTr="005B55D7">
        <w:trPr>
          <w:gridAfter w:val="2"/>
          <w:wAfter w:w="749" w:type="dxa"/>
          <w:trHeight w:val="255"/>
        </w:trPr>
        <w:tc>
          <w:tcPr>
            <w:tcW w:w="3874" w:type="dxa"/>
            <w:gridSpan w:val="2"/>
            <w:tcBorders>
              <w:top w:val="nil"/>
              <w:left w:val="single" w:sz="8" w:space="0" w:color="000000"/>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b/>
                <w:bCs/>
                <w:sz w:val="20"/>
                <w:szCs w:val="20"/>
              </w:rPr>
            </w:pPr>
          </w:p>
        </w:tc>
        <w:tc>
          <w:tcPr>
            <w:tcW w:w="859"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b/>
                <w:bCs/>
                <w:sz w:val="20"/>
                <w:szCs w:val="20"/>
              </w:rPr>
            </w:pPr>
          </w:p>
        </w:tc>
        <w:tc>
          <w:tcPr>
            <w:tcW w:w="1119"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b/>
                <w:bCs/>
                <w:sz w:val="20"/>
                <w:szCs w:val="20"/>
              </w:rPr>
            </w:pPr>
          </w:p>
        </w:tc>
        <w:tc>
          <w:tcPr>
            <w:tcW w:w="1618"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b/>
                <w:bCs/>
                <w:sz w:val="20"/>
                <w:szCs w:val="20"/>
              </w:rPr>
            </w:pPr>
          </w:p>
        </w:tc>
        <w:tc>
          <w:tcPr>
            <w:tcW w:w="846" w:type="dxa"/>
            <w:gridSpan w:val="5"/>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c>
          <w:tcPr>
            <w:tcW w:w="1354" w:type="dxa"/>
            <w:gridSpan w:val="2"/>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c>
          <w:tcPr>
            <w:tcW w:w="1695" w:type="dxa"/>
            <w:gridSpan w:val="7"/>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удержания</w:t>
            </w:r>
          </w:p>
        </w:tc>
        <w:tc>
          <w:tcPr>
            <w:tcW w:w="1162" w:type="dxa"/>
            <w:gridSpan w:val="2"/>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sz w:val="20"/>
                <w:szCs w:val="20"/>
              </w:rPr>
            </w:pPr>
            <w:r w:rsidRPr="002317DF">
              <w:rPr>
                <w:rFonts w:ascii="Times New Roman" w:hAnsi="Times New Roman" w:cs="Times New Roman"/>
                <w:sz w:val="20"/>
                <w:szCs w:val="20"/>
              </w:rPr>
              <w:t>руб. коп.</w:t>
            </w:r>
          </w:p>
        </w:tc>
        <w:tc>
          <w:tcPr>
            <w:tcW w:w="1217" w:type="dxa"/>
            <w:gridSpan w:val="2"/>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c>
          <w:tcPr>
            <w:tcW w:w="1276" w:type="dxa"/>
            <w:gridSpan w:val="2"/>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ind w:firstLine="567"/>
              <w:jc w:val="center"/>
              <w:rPr>
                <w:rFonts w:ascii="Times New Roman" w:hAnsi="Times New Roman" w:cs="Times New Roman"/>
                <w:sz w:val="20"/>
                <w:szCs w:val="20"/>
              </w:rPr>
            </w:pPr>
          </w:p>
        </w:tc>
      </w:tr>
      <w:tr w:rsidR="00F02D3A" w:rsidRPr="002317DF" w:rsidTr="005B55D7">
        <w:trPr>
          <w:gridAfter w:val="2"/>
          <w:wAfter w:w="749" w:type="dxa"/>
          <w:trHeight w:val="255"/>
        </w:trPr>
        <w:tc>
          <w:tcPr>
            <w:tcW w:w="387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1</w:t>
            </w:r>
          </w:p>
        </w:tc>
        <w:tc>
          <w:tcPr>
            <w:tcW w:w="859"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2</w:t>
            </w:r>
          </w:p>
        </w:tc>
        <w:tc>
          <w:tcPr>
            <w:tcW w:w="1119"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3</w:t>
            </w:r>
          </w:p>
        </w:tc>
        <w:tc>
          <w:tcPr>
            <w:tcW w:w="1618" w:type="dxa"/>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4</w:t>
            </w:r>
          </w:p>
        </w:tc>
        <w:tc>
          <w:tcPr>
            <w:tcW w:w="846" w:type="dxa"/>
            <w:gridSpan w:val="5"/>
            <w:tcBorders>
              <w:top w:val="single" w:sz="8" w:space="0" w:color="000000"/>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5</w:t>
            </w:r>
          </w:p>
        </w:tc>
        <w:tc>
          <w:tcPr>
            <w:tcW w:w="1354" w:type="dxa"/>
            <w:gridSpan w:val="2"/>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6</w:t>
            </w:r>
          </w:p>
        </w:tc>
        <w:tc>
          <w:tcPr>
            <w:tcW w:w="1695" w:type="dxa"/>
            <w:gridSpan w:val="7"/>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7</w:t>
            </w:r>
          </w:p>
        </w:tc>
        <w:tc>
          <w:tcPr>
            <w:tcW w:w="1162" w:type="dxa"/>
            <w:gridSpan w:val="2"/>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8</w:t>
            </w:r>
          </w:p>
        </w:tc>
        <w:tc>
          <w:tcPr>
            <w:tcW w:w="1217" w:type="dxa"/>
            <w:gridSpan w:val="2"/>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9</w:t>
            </w:r>
          </w:p>
        </w:tc>
        <w:tc>
          <w:tcPr>
            <w:tcW w:w="1276" w:type="dxa"/>
            <w:gridSpan w:val="2"/>
            <w:tcBorders>
              <w:top w:val="nil"/>
              <w:left w:val="nil"/>
              <w:bottom w:val="single" w:sz="8" w:space="0" w:color="000000"/>
              <w:right w:val="single" w:sz="8" w:space="0" w:color="000000"/>
            </w:tcBorders>
            <w:shd w:val="clear" w:color="auto" w:fill="auto"/>
            <w:vAlign w:val="center"/>
          </w:tcPr>
          <w:p w:rsidR="00187C75" w:rsidRPr="002317DF" w:rsidRDefault="00187C75" w:rsidP="005B55D7">
            <w:pPr>
              <w:tabs>
                <w:tab w:val="left" w:pos="851"/>
              </w:tabs>
              <w:spacing w:line="240" w:lineRule="auto"/>
              <w:jc w:val="center"/>
              <w:rPr>
                <w:rFonts w:ascii="Times New Roman" w:hAnsi="Times New Roman" w:cs="Times New Roman"/>
                <w:b/>
                <w:bCs/>
                <w:sz w:val="20"/>
                <w:szCs w:val="20"/>
              </w:rPr>
            </w:pPr>
            <w:r w:rsidRPr="002317DF">
              <w:rPr>
                <w:rFonts w:ascii="Times New Roman" w:hAnsi="Times New Roman" w:cs="Times New Roman"/>
                <w:b/>
                <w:bCs/>
                <w:sz w:val="20"/>
                <w:szCs w:val="20"/>
              </w:rPr>
              <w:t>10</w:t>
            </w:r>
          </w:p>
        </w:tc>
      </w:tr>
      <w:tr w:rsidR="00F02D3A" w:rsidRPr="002317DF" w:rsidTr="00187C75">
        <w:trPr>
          <w:gridAfter w:val="2"/>
          <w:wAfter w:w="749" w:type="dxa"/>
          <w:trHeight w:val="255"/>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859" w:type="dxa"/>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119" w:type="dxa"/>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618" w:type="dxa"/>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p>
        </w:tc>
        <w:tc>
          <w:tcPr>
            <w:tcW w:w="846" w:type="dxa"/>
            <w:gridSpan w:val="5"/>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p>
        </w:tc>
        <w:tc>
          <w:tcPr>
            <w:tcW w:w="1354"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p>
        </w:tc>
        <w:tc>
          <w:tcPr>
            <w:tcW w:w="1695" w:type="dxa"/>
            <w:gridSpan w:val="7"/>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p>
        </w:tc>
        <w:tc>
          <w:tcPr>
            <w:tcW w:w="1162"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w:t>
            </w:r>
          </w:p>
        </w:tc>
        <w:tc>
          <w:tcPr>
            <w:tcW w:w="1217"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w:t>
            </w:r>
          </w:p>
        </w:tc>
      </w:tr>
      <w:tr w:rsidR="00F02D3A" w:rsidRPr="002317DF" w:rsidTr="00187C75">
        <w:trPr>
          <w:gridAfter w:val="2"/>
          <w:wAfter w:w="749" w:type="dxa"/>
          <w:trHeight w:val="255"/>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859"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119"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618"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846" w:type="dxa"/>
            <w:gridSpan w:val="5"/>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354"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695" w:type="dxa"/>
            <w:gridSpan w:val="7"/>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162"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217"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r>
      <w:tr w:rsidR="00F02D3A" w:rsidRPr="002317DF" w:rsidTr="00187C75">
        <w:trPr>
          <w:gridAfter w:val="2"/>
          <w:wAfter w:w="749" w:type="dxa"/>
          <w:trHeight w:val="255"/>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859"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119"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618"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846" w:type="dxa"/>
            <w:gridSpan w:val="5"/>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354"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695" w:type="dxa"/>
            <w:gridSpan w:val="7"/>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162"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217"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r>
      <w:tr w:rsidR="00F02D3A" w:rsidRPr="002317DF" w:rsidTr="00187C75">
        <w:trPr>
          <w:gridAfter w:val="2"/>
          <w:wAfter w:w="749" w:type="dxa"/>
          <w:trHeight w:val="255"/>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859"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119"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618"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846" w:type="dxa"/>
            <w:gridSpan w:val="5"/>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354"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695" w:type="dxa"/>
            <w:gridSpan w:val="7"/>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162"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217"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r>
      <w:tr w:rsidR="00F02D3A" w:rsidRPr="002317DF" w:rsidTr="00187C75">
        <w:trPr>
          <w:gridAfter w:val="2"/>
          <w:wAfter w:w="749" w:type="dxa"/>
          <w:trHeight w:val="255"/>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859"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119"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618"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846" w:type="dxa"/>
            <w:gridSpan w:val="5"/>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354"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695" w:type="dxa"/>
            <w:gridSpan w:val="7"/>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162"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217"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r>
      <w:tr w:rsidR="00F02D3A" w:rsidRPr="002317DF" w:rsidTr="00187C75">
        <w:trPr>
          <w:gridAfter w:val="2"/>
          <w:wAfter w:w="749" w:type="dxa"/>
          <w:trHeight w:val="255"/>
        </w:trPr>
        <w:tc>
          <w:tcPr>
            <w:tcW w:w="3874" w:type="dxa"/>
            <w:gridSpan w:val="2"/>
            <w:tcBorders>
              <w:top w:val="single" w:sz="4" w:space="0" w:color="000000"/>
              <w:left w:val="single" w:sz="4" w:space="0" w:color="000000"/>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859"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119"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1618" w:type="dxa"/>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846" w:type="dxa"/>
            <w:gridSpan w:val="5"/>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354"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695" w:type="dxa"/>
            <w:gridSpan w:val="7"/>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162"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217" w:type="dxa"/>
            <w:gridSpan w:val="2"/>
            <w:tcBorders>
              <w:top w:val="nil"/>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1276" w:type="dxa"/>
            <w:gridSpan w:val="2"/>
            <w:tcBorders>
              <w:top w:val="single" w:sz="4" w:space="0" w:color="000000"/>
              <w:left w:val="nil"/>
              <w:bottom w:val="single" w:sz="4" w:space="0" w:color="000000"/>
              <w:right w:val="single" w:sz="4" w:space="0" w:color="000000"/>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r>
      <w:tr w:rsidR="00F02D3A" w:rsidRPr="002317DF" w:rsidTr="00187C75">
        <w:trPr>
          <w:trHeight w:val="135"/>
        </w:trPr>
        <w:tc>
          <w:tcPr>
            <w:tcW w:w="3415"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459"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859"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119"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618"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66"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520"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354"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540"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66"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653"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162"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217"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1613" w:type="dxa"/>
            <w:gridSpan w:val="2"/>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36" w:type="dxa"/>
            <w:tcBorders>
              <w:top w:val="nil"/>
              <w:left w:val="nil"/>
              <w:bottom w:val="nil"/>
              <w:right w:val="nil"/>
            </w:tcBorders>
            <w:shd w:val="clear" w:color="auto" w:fill="auto"/>
            <w:noWrap/>
            <w:vAlign w:val="bottom"/>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F02D3A" w:rsidRPr="002317DF" w:rsidTr="00187C75">
        <w:trPr>
          <w:gridAfter w:val="2"/>
          <w:wAfter w:w="749" w:type="dxa"/>
          <w:trHeight w:val="255"/>
        </w:trPr>
        <w:tc>
          <w:tcPr>
            <w:tcW w:w="3415" w:type="dxa"/>
            <w:tcBorders>
              <w:top w:val="single" w:sz="4" w:space="0" w:color="D3D3D3"/>
              <w:left w:val="single" w:sz="4" w:space="0" w:color="D3D3D3"/>
              <w:bottom w:val="single" w:sz="4" w:space="0" w:color="D3D3D3"/>
              <w:right w:val="single" w:sz="4" w:space="0" w:color="D3D3D3"/>
            </w:tcBorders>
            <w:shd w:val="clear" w:color="auto" w:fill="auto"/>
          </w:tcPr>
          <w:p w:rsidR="00187C75" w:rsidRPr="002317DF" w:rsidRDefault="00187C75" w:rsidP="005B55D7">
            <w:pPr>
              <w:tabs>
                <w:tab w:val="left" w:pos="851"/>
              </w:tabs>
              <w:spacing w:line="240" w:lineRule="auto"/>
              <w:jc w:val="both"/>
              <w:rPr>
                <w:rFonts w:ascii="Times New Roman" w:hAnsi="Times New Roman" w:cs="Times New Roman"/>
                <w:b/>
                <w:bCs/>
                <w:sz w:val="20"/>
                <w:szCs w:val="20"/>
              </w:rPr>
            </w:pPr>
            <w:r w:rsidRPr="002317DF">
              <w:rPr>
                <w:rFonts w:ascii="Times New Roman" w:hAnsi="Times New Roman" w:cs="Times New Roman"/>
                <w:b/>
                <w:bCs/>
                <w:sz w:val="20"/>
                <w:szCs w:val="20"/>
              </w:rPr>
              <w:t>Руководитель подразделения</w:t>
            </w:r>
          </w:p>
        </w:tc>
        <w:tc>
          <w:tcPr>
            <w:tcW w:w="4115" w:type="dxa"/>
            <w:gridSpan w:val="5"/>
            <w:tcBorders>
              <w:top w:val="single" w:sz="4" w:space="0" w:color="D3D3D3"/>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66" w:type="dxa"/>
            <w:gridSpan w:val="2"/>
            <w:tcBorders>
              <w:top w:val="single" w:sz="4" w:space="0" w:color="D3D3D3"/>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50" w:type="dxa"/>
            <w:gridSpan w:val="7"/>
            <w:tcBorders>
              <w:top w:val="single" w:sz="4" w:space="0" w:color="D3D3D3"/>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6" w:type="dxa"/>
            <w:gridSpan w:val="2"/>
            <w:tcBorders>
              <w:top w:val="single" w:sz="4" w:space="0" w:color="D3D3D3"/>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4308" w:type="dxa"/>
            <w:gridSpan w:val="8"/>
            <w:tcBorders>
              <w:top w:val="single" w:sz="4" w:space="0" w:color="D3D3D3"/>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F02D3A" w:rsidRPr="002317DF" w:rsidTr="00187C75">
        <w:trPr>
          <w:gridAfter w:val="2"/>
          <w:wAfter w:w="749" w:type="dxa"/>
          <w:trHeight w:val="255"/>
        </w:trPr>
        <w:tc>
          <w:tcPr>
            <w:tcW w:w="3415" w:type="dxa"/>
            <w:tcBorders>
              <w:top w:val="nil"/>
              <w:left w:val="single" w:sz="4" w:space="0" w:color="D3D3D3"/>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4115" w:type="dxa"/>
            <w:gridSpan w:val="5"/>
            <w:tcBorders>
              <w:top w:val="single" w:sz="4" w:space="0" w:color="000000"/>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(должность)</w:t>
            </w: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50" w:type="dxa"/>
            <w:gridSpan w:val="7"/>
            <w:tcBorders>
              <w:top w:val="single" w:sz="4" w:space="0" w:color="000000"/>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(подпись)</w:t>
            </w: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4308" w:type="dxa"/>
            <w:gridSpan w:val="8"/>
            <w:tcBorders>
              <w:top w:val="single" w:sz="4" w:space="0" w:color="000000"/>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(расшифровка подписи)</w:t>
            </w:r>
          </w:p>
        </w:tc>
      </w:tr>
      <w:tr w:rsidR="00F02D3A" w:rsidRPr="002317DF" w:rsidTr="00187C75">
        <w:trPr>
          <w:gridAfter w:val="2"/>
          <w:wAfter w:w="749" w:type="dxa"/>
          <w:trHeight w:val="255"/>
        </w:trPr>
        <w:tc>
          <w:tcPr>
            <w:tcW w:w="3415" w:type="dxa"/>
            <w:tcBorders>
              <w:top w:val="nil"/>
              <w:left w:val="single" w:sz="4" w:space="0" w:color="D3D3D3"/>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lastRenderedPageBreak/>
              <w:t> </w:t>
            </w:r>
          </w:p>
        </w:tc>
        <w:tc>
          <w:tcPr>
            <w:tcW w:w="4115" w:type="dxa"/>
            <w:gridSpan w:val="5"/>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50" w:type="dxa"/>
            <w:gridSpan w:val="7"/>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4308" w:type="dxa"/>
            <w:gridSpan w:val="8"/>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r>
      <w:tr w:rsidR="00F02D3A" w:rsidRPr="002317DF" w:rsidTr="00187C75">
        <w:trPr>
          <w:gridAfter w:val="2"/>
          <w:wAfter w:w="749" w:type="dxa"/>
          <w:trHeight w:val="255"/>
        </w:trPr>
        <w:tc>
          <w:tcPr>
            <w:tcW w:w="3415" w:type="dxa"/>
            <w:tcBorders>
              <w:top w:val="nil"/>
              <w:left w:val="single" w:sz="4" w:space="0" w:color="D3D3D3"/>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p>
        </w:tc>
        <w:tc>
          <w:tcPr>
            <w:tcW w:w="4115" w:type="dxa"/>
            <w:gridSpan w:val="5"/>
            <w:tcBorders>
              <w:top w:val="nil"/>
              <w:left w:val="nil"/>
              <w:bottom w:val="single" w:sz="4" w:space="0" w:color="D3D3D3"/>
              <w:right w:val="single" w:sz="4" w:space="0" w:color="D3D3D3"/>
            </w:tcBorders>
            <w:shd w:val="clear" w:color="auto" w:fill="auto"/>
          </w:tcPr>
          <w:p w:rsidR="00187C75" w:rsidRPr="002317DF" w:rsidRDefault="00187C75" w:rsidP="00B6569F">
            <w:pPr>
              <w:tabs>
                <w:tab w:val="left" w:pos="851"/>
              </w:tabs>
              <w:spacing w:line="240" w:lineRule="auto"/>
              <w:jc w:val="both"/>
              <w:rPr>
                <w:rFonts w:ascii="Times New Roman" w:hAnsi="Times New Roman" w:cs="Times New Roman"/>
                <w:b/>
                <w:bCs/>
                <w:sz w:val="20"/>
                <w:szCs w:val="20"/>
              </w:rPr>
            </w:pPr>
            <w:r w:rsidRPr="002317DF">
              <w:rPr>
                <w:rFonts w:ascii="Times New Roman" w:hAnsi="Times New Roman" w:cs="Times New Roman"/>
                <w:b/>
                <w:bCs/>
                <w:sz w:val="20"/>
                <w:szCs w:val="20"/>
              </w:rPr>
              <w:t>Кладовщик</w:t>
            </w: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50" w:type="dxa"/>
            <w:gridSpan w:val="7"/>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4308" w:type="dxa"/>
            <w:gridSpan w:val="8"/>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p>
        </w:tc>
      </w:tr>
      <w:tr w:rsidR="00F02D3A" w:rsidRPr="002317DF" w:rsidTr="00187C75">
        <w:trPr>
          <w:gridAfter w:val="2"/>
          <w:wAfter w:w="749" w:type="dxa"/>
          <w:trHeight w:val="255"/>
        </w:trPr>
        <w:tc>
          <w:tcPr>
            <w:tcW w:w="3415" w:type="dxa"/>
            <w:tcBorders>
              <w:top w:val="nil"/>
              <w:left w:val="single" w:sz="4" w:space="0" w:color="D3D3D3"/>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4115" w:type="dxa"/>
            <w:gridSpan w:val="5"/>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50" w:type="dxa"/>
            <w:gridSpan w:val="7"/>
            <w:tcBorders>
              <w:top w:val="single" w:sz="4" w:space="0" w:color="000000"/>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(подпись)</w:t>
            </w: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4308" w:type="dxa"/>
            <w:gridSpan w:val="8"/>
            <w:tcBorders>
              <w:top w:val="single" w:sz="4" w:space="0" w:color="000000"/>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(расшифровка подписи)</w:t>
            </w:r>
          </w:p>
        </w:tc>
      </w:tr>
      <w:tr w:rsidR="00F02D3A" w:rsidRPr="002317DF" w:rsidTr="00187C75">
        <w:trPr>
          <w:gridAfter w:val="2"/>
          <w:wAfter w:w="749" w:type="dxa"/>
          <w:trHeight w:val="255"/>
        </w:trPr>
        <w:tc>
          <w:tcPr>
            <w:tcW w:w="3415" w:type="dxa"/>
            <w:tcBorders>
              <w:top w:val="nil"/>
              <w:left w:val="single" w:sz="4" w:space="0" w:color="D3D3D3"/>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4115" w:type="dxa"/>
            <w:gridSpan w:val="5"/>
            <w:tcBorders>
              <w:top w:val="nil"/>
              <w:left w:val="nil"/>
              <w:bottom w:val="single" w:sz="4" w:space="0" w:color="D3D3D3"/>
              <w:right w:val="single" w:sz="4" w:space="0" w:color="D3D3D3"/>
            </w:tcBorders>
            <w:shd w:val="clear" w:color="auto" w:fill="auto"/>
          </w:tcPr>
          <w:p w:rsidR="00187C75" w:rsidRPr="002317DF" w:rsidRDefault="00187C75" w:rsidP="00B6569F">
            <w:pPr>
              <w:tabs>
                <w:tab w:val="left" w:pos="851"/>
              </w:tabs>
              <w:spacing w:line="240" w:lineRule="auto"/>
              <w:jc w:val="both"/>
              <w:rPr>
                <w:rFonts w:ascii="Times New Roman" w:hAnsi="Times New Roman" w:cs="Times New Roman"/>
                <w:b/>
                <w:bCs/>
                <w:sz w:val="20"/>
                <w:szCs w:val="20"/>
              </w:rPr>
            </w:pPr>
            <w:r w:rsidRPr="002317DF">
              <w:rPr>
                <w:rFonts w:ascii="Times New Roman" w:hAnsi="Times New Roman" w:cs="Times New Roman"/>
                <w:b/>
                <w:bCs/>
                <w:sz w:val="20"/>
                <w:szCs w:val="20"/>
              </w:rPr>
              <w:t>Бухгалтер</w:t>
            </w: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50" w:type="dxa"/>
            <w:gridSpan w:val="7"/>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4308" w:type="dxa"/>
            <w:gridSpan w:val="8"/>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r>
      <w:tr w:rsidR="00F02D3A" w:rsidRPr="002317DF" w:rsidTr="00187C75">
        <w:trPr>
          <w:gridAfter w:val="2"/>
          <w:wAfter w:w="749" w:type="dxa"/>
          <w:trHeight w:val="255"/>
        </w:trPr>
        <w:tc>
          <w:tcPr>
            <w:tcW w:w="3415" w:type="dxa"/>
            <w:tcBorders>
              <w:top w:val="nil"/>
              <w:left w:val="single" w:sz="4" w:space="0" w:color="D3D3D3"/>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b/>
                <w:bCs/>
                <w:sz w:val="20"/>
                <w:szCs w:val="20"/>
              </w:rPr>
            </w:pPr>
            <w:r w:rsidRPr="002317DF">
              <w:rPr>
                <w:rFonts w:ascii="Times New Roman" w:hAnsi="Times New Roman" w:cs="Times New Roman"/>
                <w:b/>
                <w:bCs/>
                <w:sz w:val="20"/>
                <w:szCs w:val="20"/>
              </w:rPr>
              <w:t> </w:t>
            </w:r>
          </w:p>
        </w:tc>
        <w:tc>
          <w:tcPr>
            <w:tcW w:w="4115" w:type="dxa"/>
            <w:gridSpan w:val="5"/>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50" w:type="dxa"/>
            <w:gridSpan w:val="7"/>
            <w:tcBorders>
              <w:top w:val="single" w:sz="4" w:space="0" w:color="000000"/>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(подпись)</w:t>
            </w: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4308" w:type="dxa"/>
            <w:gridSpan w:val="8"/>
            <w:tcBorders>
              <w:top w:val="single" w:sz="4" w:space="0" w:color="000000"/>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(расшифровка подписи)</w:t>
            </w:r>
          </w:p>
        </w:tc>
      </w:tr>
      <w:tr w:rsidR="00F02D3A" w:rsidRPr="002317DF" w:rsidTr="00187C75">
        <w:trPr>
          <w:gridAfter w:val="2"/>
          <w:wAfter w:w="749" w:type="dxa"/>
          <w:trHeight w:val="255"/>
        </w:trPr>
        <w:tc>
          <w:tcPr>
            <w:tcW w:w="3415" w:type="dxa"/>
            <w:tcBorders>
              <w:top w:val="nil"/>
              <w:left w:val="single" w:sz="4" w:space="0" w:color="D3D3D3"/>
              <w:bottom w:val="single" w:sz="4" w:space="0" w:color="D3D3D3"/>
              <w:right w:val="single" w:sz="4" w:space="0" w:color="D3D3D3"/>
            </w:tcBorders>
            <w:shd w:val="clear" w:color="auto" w:fill="auto"/>
          </w:tcPr>
          <w:p w:rsidR="00187C75" w:rsidRPr="002317DF" w:rsidRDefault="00187C75" w:rsidP="00B6569F">
            <w:pPr>
              <w:tabs>
                <w:tab w:val="left" w:pos="851"/>
              </w:tabs>
              <w:spacing w:line="240" w:lineRule="auto"/>
              <w:jc w:val="both"/>
              <w:rPr>
                <w:rFonts w:ascii="Times New Roman" w:hAnsi="Times New Roman" w:cs="Times New Roman"/>
                <w:sz w:val="20"/>
                <w:szCs w:val="20"/>
              </w:rPr>
            </w:pPr>
            <w:r w:rsidRPr="002317DF">
              <w:rPr>
                <w:rFonts w:ascii="Times New Roman" w:hAnsi="Times New Roman" w:cs="Times New Roman"/>
                <w:sz w:val="20"/>
                <w:szCs w:val="20"/>
              </w:rPr>
              <w:t>"___" ______________ 20___ г.</w:t>
            </w:r>
          </w:p>
        </w:tc>
        <w:tc>
          <w:tcPr>
            <w:tcW w:w="4115" w:type="dxa"/>
            <w:gridSpan w:val="5"/>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50" w:type="dxa"/>
            <w:gridSpan w:val="7"/>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266" w:type="dxa"/>
            <w:gridSpan w:val="2"/>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c>
          <w:tcPr>
            <w:tcW w:w="4308" w:type="dxa"/>
            <w:gridSpan w:val="8"/>
            <w:tcBorders>
              <w:top w:val="nil"/>
              <w:left w:val="nil"/>
              <w:bottom w:val="single" w:sz="4" w:space="0" w:color="D3D3D3"/>
              <w:right w:val="single" w:sz="4" w:space="0" w:color="D3D3D3"/>
            </w:tcBorders>
            <w:shd w:val="clear" w:color="auto" w:fill="auto"/>
          </w:tcPr>
          <w:p w:rsidR="00187C75" w:rsidRPr="002317DF" w:rsidRDefault="00187C75" w:rsidP="00FC2FA4">
            <w:pPr>
              <w:tabs>
                <w:tab w:val="left" w:pos="851"/>
              </w:tabs>
              <w:spacing w:line="240" w:lineRule="auto"/>
              <w:ind w:firstLine="567"/>
              <w:jc w:val="both"/>
              <w:rPr>
                <w:rFonts w:ascii="Times New Roman" w:hAnsi="Times New Roman" w:cs="Times New Roman"/>
                <w:sz w:val="20"/>
                <w:szCs w:val="20"/>
              </w:rPr>
            </w:pPr>
            <w:r w:rsidRPr="002317DF">
              <w:rPr>
                <w:rFonts w:ascii="Times New Roman" w:hAnsi="Times New Roman" w:cs="Times New Roman"/>
                <w:sz w:val="20"/>
                <w:szCs w:val="20"/>
              </w:rPr>
              <w:t> </w:t>
            </w:r>
          </w:p>
        </w:tc>
      </w:tr>
    </w:tbl>
    <w:p w:rsidR="00187C75" w:rsidRPr="002317DF" w:rsidRDefault="00187C75" w:rsidP="00FC2FA4">
      <w:pPr>
        <w:tabs>
          <w:tab w:val="left" w:pos="851"/>
        </w:tabs>
        <w:ind w:firstLine="567"/>
        <w:jc w:val="both"/>
        <w:rPr>
          <w:rFonts w:ascii="Times New Roman" w:hAnsi="Times New Roman" w:cs="Times New Roman"/>
          <w:b/>
        </w:rPr>
      </w:pPr>
    </w:p>
    <w:tbl>
      <w:tblPr>
        <w:tblW w:w="0" w:type="auto"/>
        <w:tblLook w:val="04A0" w:firstRow="1" w:lastRow="0" w:firstColumn="1" w:lastColumn="0" w:noHBand="0" w:noVBand="1"/>
      </w:tblPr>
      <w:tblGrid>
        <w:gridCol w:w="5204"/>
        <w:gridCol w:w="4150"/>
      </w:tblGrid>
      <w:tr w:rsidR="00E811A4" w:rsidRPr="002317DF" w:rsidTr="009271F0">
        <w:tc>
          <w:tcPr>
            <w:tcW w:w="5204" w:type="dxa"/>
            <w:shd w:val="clear" w:color="auto" w:fill="auto"/>
          </w:tcPr>
          <w:p w:rsidR="00E811A4" w:rsidRPr="002317DF" w:rsidRDefault="00187C75"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r w:rsidRPr="00E64A65">
              <w:rPr>
                <w:rFonts w:ascii="Times New Roman" w:hAnsi="Times New Roman" w:cs="Times New Roman"/>
              </w:rPr>
              <w:br w:type="page"/>
            </w:r>
          </w:p>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ЗАКАЗЧИК:</w:t>
            </w:r>
          </w:p>
        </w:tc>
        <w:tc>
          <w:tcPr>
            <w:tcW w:w="4150"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ИСПОЛНИТЕЛЬ:</w:t>
            </w:r>
          </w:p>
        </w:tc>
      </w:tr>
      <w:tr w:rsidR="00E811A4" w:rsidRPr="002317DF" w:rsidTr="009271F0">
        <w:tc>
          <w:tcPr>
            <w:tcW w:w="5204"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c>
          <w:tcPr>
            <w:tcW w:w="4150"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r>
      <w:tr w:rsidR="00E811A4" w:rsidRPr="002317DF" w:rsidTr="009271F0">
        <w:tc>
          <w:tcPr>
            <w:tcW w:w="5204"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p>
          <w:p w:rsidR="009E0471" w:rsidRPr="002317DF" w:rsidRDefault="00E811A4" w:rsidP="00056A1C">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________________/</w:t>
            </w:r>
            <w:r w:rsidR="00056A1C">
              <w:rPr>
                <w:rFonts w:ascii="Times New Roman" w:eastAsia="Calibri" w:hAnsi="Times New Roman" w:cs="Times New Roman"/>
              </w:rPr>
              <w:t>М.Н. Ермохина</w:t>
            </w:r>
          </w:p>
        </w:tc>
        <w:tc>
          <w:tcPr>
            <w:tcW w:w="4150"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p>
          <w:p w:rsidR="00E811A4" w:rsidRPr="002317DF" w:rsidRDefault="00E811A4" w:rsidP="00056A1C">
            <w:pPr>
              <w:keepNext/>
              <w:keepLines/>
              <w:tabs>
                <w:tab w:val="left" w:pos="851"/>
              </w:tabs>
              <w:spacing w:after="0" w:line="240" w:lineRule="auto"/>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sz w:val="24"/>
                <w:szCs w:val="24"/>
                <w:lang w:eastAsia="ru-RU"/>
              </w:rPr>
              <w:t>_________________/</w:t>
            </w:r>
            <w:r w:rsidR="00056A1C">
              <w:rPr>
                <w:rFonts w:ascii="Times New Roman" w:eastAsia="Times New Roman" w:hAnsi="Times New Roman" w:cs="Times New Roman"/>
                <w:sz w:val="24"/>
                <w:szCs w:val="24"/>
                <w:lang w:eastAsia="ru-RU"/>
              </w:rPr>
              <w:t>ФИО</w:t>
            </w:r>
          </w:p>
        </w:tc>
      </w:tr>
      <w:tr w:rsidR="00E811A4" w:rsidRPr="002317DF" w:rsidTr="009271F0">
        <w:tc>
          <w:tcPr>
            <w:tcW w:w="5204"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0"/>
                <w:szCs w:val="24"/>
                <w:lang w:eastAsia="ru-RU"/>
              </w:rPr>
            </w:pPr>
            <w:r w:rsidRPr="002317DF">
              <w:rPr>
                <w:rFonts w:ascii="Times New Roman" w:eastAsia="Times New Roman" w:hAnsi="Times New Roman" w:cs="Times New Roman"/>
                <w:sz w:val="20"/>
                <w:szCs w:val="24"/>
                <w:lang w:eastAsia="ru-RU"/>
              </w:rPr>
              <w:t>М.П.</w:t>
            </w:r>
          </w:p>
        </w:tc>
        <w:tc>
          <w:tcPr>
            <w:tcW w:w="4150"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0"/>
                <w:szCs w:val="24"/>
                <w:lang w:eastAsia="ru-RU"/>
              </w:rPr>
            </w:pPr>
            <w:r w:rsidRPr="002317DF">
              <w:rPr>
                <w:rFonts w:ascii="Times New Roman" w:eastAsia="Times New Roman" w:hAnsi="Times New Roman" w:cs="Times New Roman"/>
                <w:sz w:val="20"/>
                <w:szCs w:val="24"/>
                <w:lang w:eastAsia="ru-RU"/>
              </w:rPr>
              <w:t>М.П.</w:t>
            </w:r>
          </w:p>
        </w:tc>
      </w:tr>
    </w:tbl>
    <w:p w:rsidR="00800FB1" w:rsidRPr="002317DF" w:rsidRDefault="00800FB1" w:rsidP="00FC2FA4">
      <w:pPr>
        <w:tabs>
          <w:tab w:val="left" w:pos="851"/>
        </w:tabs>
        <w:spacing w:after="200" w:line="276" w:lineRule="auto"/>
        <w:ind w:firstLine="567"/>
        <w:jc w:val="both"/>
        <w:rPr>
          <w:rFonts w:ascii="Times New Roman" w:eastAsia="Calibri" w:hAnsi="Times New Roman" w:cs="Times New Roman"/>
        </w:rPr>
        <w:sectPr w:rsidR="00800FB1" w:rsidRPr="002317DF" w:rsidSect="00C71C72">
          <w:pgSz w:w="16839" w:h="11907" w:orient="landscape" w:code="9"/>
          <w:pgMar w:top="284" w:right="567" w:bottom="567" w:left="709" w:header="0" w:footer="0" w:gutter="0"/>
          <w:cols w:space="708"/>
          <w:docGrid w:linePitch="360"/>
        </w:sectPr>
      </w:pPr>
    </w:p>
    <w:p w:rsidR="00800FB1" w:rsidRPr="002317DF" w:rsidRDefault="00800FB1" w:rsidP="00FC2FA4">
      <w:pPr>
        <w:tabs>
          <w:tab w:val="left" w:pos="851"/>
          <w:tab w:val="left" w:pos="2040"/>
        </w:tabs>
        <w:spacing w:after="200" w:line="276" w:lineRule="auto"/>
        <w:ind w:firstLine="567"/>
        <w:jc w:val="right"/>
        <w:rPr>
          <w:rFonts w:ascii="Times New Roman" w:eastAsia="Times New Roman" w:hAnsi="Times New Roman" w:cs="Times New Roman"/>
          <w:lang w:eastAsia="ru-RU"/>
        </w:rPr>
      </w:pPr>
      <w:del w:id="15" w:author="Зыков Евгений Васильевич" w:date="2023-02-20T08:56:00Z">
        <w:r w:rsidRPr="002317DF" w:rsidDel="00A3176A">
          <w:rPr>
            <w:rFonts w:ascii="Times New Roman" w:eastAsia="Times New Roman" w:hAnsi="Times New Roman" w:cs="Times New Roman"/>
            <w:sz w:val="18"/>
            <w:szCs w:val="18"/>
            <w:lang w:eastAsia="ru-RU"/>
          </w:rPr>
          <w:lastRenderedPageBreak/>
          <w:tab/>
        </w:r>
      </w:del>
      <w:r w:rsidRPr="002317DF">
        <w:rPr>
          <w:rFonts w:ascii="Times New Roman" w:eastAsia="Times New Roman" w:hAnsi="Times New Roman" w:cs="Times New Roman"/>
          <w:lang w:eastAsia="ru-RU"/>
        </w:rPr>
        <w:t>ПРИЛОЖЕНИЕ № 3.</w:t>
      </w:r>
      <w:r w:rsidR="008A72EF" w:rsidRPr="002317DF">
        <w:rPr>
          <w:rFonts w:ascii="Times New Roman" w:eastAsia="Times New Roman" w:hAnsi="Times New Roman" w:cs="Times New Roman"/>
          <w:lang w:eastAsia="ru-RU"/>
        </w:rPr>
        <w:t>2</w:t>
      </w:r>
    </w:p>
    <w:p w:rsidR="00E925AC" w:rsidRPr="002317DF" w:rsidRDefault="00E925AC" w:rsidP="00FC2FA4">
      <w:pPr>
        <w:tabs>
          <w:tab w:val="left" w:pos="851"/>
        </w:tabs>
        <w:spacing w:after="0" w:line="240"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xml:space="preserve">                                                                                                                                             к Договору </w:t>
      </w:r>
      <w:r w:rsidR="00056A1C">
        <w:rPr>
          <w:rFonts w:ascii="Times New Roman" w:eastAsia="Calibri" w:hAnsi="Times New Roman" w:cs="Times New Roman"/>
          <w:b/>
          <w:caps/>
          <w:kern w:val="16"/>
          <w:lang w:eastAsia="ru-RU"/>
        </w:rPr>
        <w:t>№________</w:t>
      </w:r>
      <w:r w:rsidR="0058545E" w:rsidRPr="002317DF">
        <w:rPr>
          <w:rFonts w:ascii="Times New Roman" w:eastAsia="Times New Roman" w:hAnsi="Times New Roman" w:cs="Times New Roman"/>
          <w:sz w:val="24"/>
          <w:szCs w:val="24"/>
          <w:lang w:eastAsia="ru-RU"/>
        </w:rPr>
        <w:t xml:space="preserve">от </w:t>
      </w:r>
      <w:r w:rsidR="00056A1C">
        <w:rPr>
          <w:rFonts w:ascii="Times New Roman" w:eastAsia="Times New Roman" w:hAnsi="Times New Roman" w:cs="Times New Roman"/>
          <w:sz w:val="24"/>
          <w:szCs w:val="24"/>
          <w:lang w:eastAsia="ru-RU"/>
        </w:rPr>
        <w:t>___________________________</w:t>
      </w:r>
    </w:p>
    <w:p w:rsidR="00E925AC" w:rsidRPr="002317DF" w:rsidRDefault="00E925AC" w:rsidP="00FC2FA4">
      <w:pPr>
        <w:tabs>
          <w:tab w:val="left" w:pos="851"/>
        </w:tabs>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0"/>
          <w:szCs w:val="28"/>
          <w:lang w:eastAsia="ru-RU"/>
        </w:rPr>
      </w:pPr>
    </w:p>
    <w:p w:rsidR="00800FB1" w:rsidRPr="002317DF" w:rsidRDefault="00800FB1" w:rsidP="00FC2FA4">
      <w:pPr>
        <w:tabs>
          <w:tab w:val="left" w:pos="851"/>
        </w:tabs>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b/>
          <w:sz w:val="20"/>
          <w:szCs w:val="28"/>
          <w:lang w:eastAsia="ru-RU"/>
        </w:rPr>
      </w:pPr>
      <w:r w:rsidRPr="002317DF">
        <w:rPr>
          <w:rFonts w:ascii="Times New Roman" w:eastAsia="Times New Roman" w:hAnsi="Times New Roman" w:cs="Times New Roman"/>
          <w:b/>
          <w:sz w:val="20"/>
          <w:szCs w:val="28"/>
          <w:lang w:eastAsia="ru-RU"/>
        </w:rPr>
        <w:t>Форма 0</w:t>
      </w:r>
    </w:p>
    <w:p w:rsidR="00800FB1" w:rsidRPr="002317DF" w:rsidRDefault="00800FB1" w:rsidP="00FC2FA4">
      <w:pPr>
        <w:tabs>
          <w:tab w:val="left" w:pos="851"/>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i/>
          <w:sz w:val="24"/>
          <w:szCs w:val="20"/>
          <w:lang w:eastAsia="ru-RU"/>
        </w:rPr>
      </w:pPr>
    </w:p>
    <w:tbl>
      <w:tblPr>
        <w:tblW w:w="14558" w:type="dxa"/>
        <w:tblInd w:w="108" w:type="dxa"/>
        <w:tblLayout w:type="fixed"/>
        <w:tblLook w:val="0000" w:firstRow="0" w:lastRow="0" w:firstColumn="0" w:lastColumn="0" w:noHBand="0" w:noVBand="0"/>
      </w:tblPr>
      <w:tblGrid>
        <w:gridCol w:w="11374"/>
        <w:gridCol w:w="3184"/>
      </w:tblGrid>
      <w:tr w:rsidR="00F02D3A" w:rsidRPr="002317DF" w:rsidTr="00423463">
        <w:trPr>
          <w:trHeight w:val="1110"/>
        </w:trPr>
        <w:tc>
          <w:tcPr>
            <w:tcW w:w="11374" w:type="dxa"/>
          </w:tcPr>
          <w:p w:rsidR="00800FB1" w:rsidRPr="002317DF" w:rsidRDefault="00800FB1" w:rsidP="00FC2FA4">
            <w:pPr>
              <w:tabs>
                <w:tab w:val="left" w:pos="851"/>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0"/>
                <w:szCs w:val="20"/>
                <w:lang w:eastAsia="ru-RU"/>
              </w:rPr>
            </w:pPr>
          </w:p>
        </w:tc>
        <w:tc>
          <w:tcPr>
            <w:tcW w:w="3184" w:type="dxa"/>
          </w:tcPr>
          <w:p w:rsidR="00800FB1" w:rsidRPr="002317DF" w:rsidRDefault="00800FB1" w:rsidP="00FC2FA4">
            <w:pPr>
              <w:tabs>
                <w:tab w:val="left" w:pos="851"/>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0"/>
                <w:szCs w:val="20"/>
                <w:lang w:eastAsia="ru-RU"/>
              </w:rPr>
            </w:pPr>
            <w:r w:rsidRPr="002317DF">
              <w:rPr>
                <w:rFonts w:ascii="Times New Roman" w:eastAsia="Times New Roman" w:hAnsi="Times New Roman" w:cs="Times New Roman"/>
                <w:b/>
                <w:sz w:val="20"/>
                <w:szCs w:val="20"/>
                <w:lang w:eastAsia="ru-RU"/>
              </w:rPr>
              <w:t>УТВЕРЖДАЮ</w:t>
            </w:r>
          </w:p>
          <w:p w:rsidR="00800FB1" w:rsidRPr="002317DF" w:rsidRDefault="00800FB1" w:rsidP="00FC2FA4">
            <w:pPr>
              <w:tabs>
                <w:tab w:val="left" w:pos="851"/>
              </w:tabs>
              <w:overflowPunct w:val="0"/>
              <w:autoSpaceDE w:val="0"/>
              <w:autoSpaceDN w:val="0"/>
              <w:adjustRightInd w:val="0"/>
              <w:spacing w:after="0" w:line="480" w:lineRule="auto"/>
              <w:ind w:firstLine="567"/>
              <w:textAlignment w:val="baseline"/>
              <w:rPr>
                <w:rFonts w:ascii="Times New Roman" w:eastAsia="Times New Roman" w:hAnsi="Times New Roman" w:cs="Times New Roman"/>
                <w:sz w:val="20"/>
                <w:szCs w:val="20"/>
                <w:lang w:eastAsia="ru-RU"/>
              </w:rPr>
            </w:pPr>
            <w:r w:rsidRPr="002317DF">
              <w:rPr>
                <w:rFonts w:ascii="Times New Roman" w:eastAsia="Times New Roman" w:hAnsi="Times New Roman" w:cs="Times New Roman"/>
                <w:sz w:val="20"/>
                <w:szCs w:val="20"/>
                <w:lang w:eastAsia="ru-RU"/>
              </w:rPr>
              <w:t>Директор _________________</w:t>
            </w:r>
          </w:p>
          <w:p w:rsidR="00800FB1" w:rsidRPr="002317DF" w:rsidRDefault="00800FB1" w:rsidP="00B6569F">
            <w:pPr>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sz w:val="20"/>
                <w:szCs w:val="20"/>
                <w:lang w:val="en-US" w:eastAsia="ru-RU"/>
              </w:rPr>
            </w:pPr>
            <w:r w:rsidRPr="002317DF">
              <w:rPr>
                <w:rFonts w:ascii="Times New Roman" w:eastAsia="Times New Roman" w:hAnsi="Times New Roman" w:cs="Times New Roman"/>
                <w:sz w:val="20"/>
                <w:szCs w:val="20"/>
                <w:lang w:eastAsia="ru-RU"/>
              </w:rPr>
              <w:t>_________________</w:t>
            </w:r>
            <w:r w:rsidR="004958B6" w:rsidRPr="002317DF">
              <w:rPr>
                <w:rFonts w:ascii="Times New Roman" w:eastAsia="Times New Roman" w:hAnsi="Times New Roman" w:cs="Times New Roman"/>
                <w:sz w:val="20"/>
                <w:szCs w:val="20"/>
                <w:lang w:val="en-US" w:eastAsia="ru-RU"/>
              </w:rPr>
              <w:t>_________</w:t>
            </w:r>
          </w:p>
          <w:p w:rsidR="00800FB1" w:rsidRPr="002317DF" w:rsidRDefault="00800FB1" w:rsidP="00FC2FA4">
            <w:pPr>
              <w:tabs>
                <w:tab w:val="left" w:pos="851"/>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0"/>
                <w:szCs w:val="20"/>
                <w:lang w:eastAsia="ru-RU"/>
              </w:rPr>
            </w:pPr>
            <w:r w:rsidRPr="002317DF">
              <w:rPr>
                <w:rFonts w:ascii="Times New Roman" w:eastAsia="Times New Roman" w:hAnsi="Times New Roman" w:cs="Times New Roman"/>
                <w:sz w:val="20"/>
                <w:szCs w:val="20"/>
                <w:lang w:eastAsia="ru-RU"/>
              </w:rPr>
              <w:t>«____» ________ 20</w:t>
            </w:r>
            <w:r w:rsidR="004958B6" w:rsidRPr="002317DF">
              <w:rPr>
                <w:rFonts w:ascii="Times New Roman" w:eastAsia="Times New Roman" w:hAnsi="Times New Roman" w:cs="Times New Roman"/>
                <w:sz w:val="20"/>
                <w:szCs w:val="20"/>
                <w:lang w:val="en-US" w:eastAsia="ru-RU"/>
              </w:rPr>
              <w:t>__</w:t>
            </w:r>
            <w:r w:rsidRPr="002317DF">
              <w:rPr>
                <w:rFonts w:ascii="Times New Roman" w:eastAsia="Times New Roman" w:hAnsi="Times New Roman" w:cs="Times New Roman"/>
                <w:sz w:val="20"/>
                <w:szCs w:val="20"/>
                <w:lang w:eastAsia="ru-RU"/>
              </w:rPr>
              <w:t>г.</w:t>
            </w:r>
          </w:p>
        </w:tc>
      </w:tr>
    </w:tbl>
    <w:p w:rsidR="00800FB1" w:rsidRPr="002317DF" w:rsidRDefault="00800FB1" w:rsidP="00FC2FA4">
      <w:pPr>
        <w:tabs>
          <w:tab w:val="left" w:pos="851"/>
        </w:tabs>
        <w:overflowPunct w:val="0"/>
        <w:autoSpaceDE w:val="0"/>
        <w:autoSpaceDN w:val="0"/>
        <w:adjustRightInd w:val="0"/>
        <w:spacing w:after="0" w:line="360" w:lineRule="atLeast"/>
        <w:ind w:firstLine="567"/>
        <w:jc w:val="center"/>
        <w:textAlignment w:val="baseline"/>
        <w:rPr>
          <w:rFonts w:ascii="Times New Roman" w:eastAsia="Times New Roman" w:hAnsi="Times New Roman" w:cs="Times New Roman"/>
          <w:b/>
          <w:sz w:val="20"/>
          <w:szCs w:val="20"/>
          <w:lang w:eastAsia="ru-RU"/>
        </w:rPr>
      </w:pPr>
      <w:r w:rsidRPr="002317DF">
        <w:rPr>
          <w:rFonts w:ascii="Times New Roman" w:eastAsia="Times New Roman" w:hAnsi="Times New Roman" w:cs="Times New Roman"/>
          <w:b/>
          <w:sz w:val="20"/>
          <w:szCs w:val="20"/>
          <w:lang w:eastAsia="ru-RU"/>
        </w:rPr>
        <w:t>МАППИНГ</w:t>
      </w:r>
    </w:p>
    <w:p w:rsidR="00800FB1" w:rsidRPr="002317DF" w:rsidRDefault="00800FB1" w:rsidP="00FC2FA4">
      <w:pPr>
        <w:tabs>
          <w:tab w:val="left" w:pos="851"/>
        </w:tabs>
        <w:overflowPunct w:val="0"/>
        <w:autoSpaceDE w:val="0"/>
        <w:autoSpaceDN w:val="0"/>
        <w:adjustRightInd w:val="0"/>
        <w:spacing w:after="0" w:line="360" w:lineRule="atLeast"/>
        <w:ind w:firstLine="567"/>
        <w:jc w:val="center"/>
        <w:textAlignment w:val="baseline"/>
        <w:rPr>
          <w:rFonts w:ascii="Times New Roman" w:eastAsia="Times New Roman" w:hAnsi="Times New Roman" w:cs="Times New Roman"/>
          <w:b/>
          <w:sz w:val="20"/>
          <w:szCs w:val="20"/>
          <w:lang w:eastAsia="ru-RU"/>
        </w:rPr>
      </w:pPr>
      <w:r w:rsidRPr="002317DF">
        <w:rPr>
          <w:rFonts w:ascii="Times New Roman" w:eastAsia="Times New Roman" w:hAnsi="Times New Roman" w:cs="Times New Roman"/>
          <w:b/>
          <w:sz w:val="20"/>
          <w:szCs w:val="20"/>
          <w:lang w:eastAsia="ru-RU"/>
        </w:rPr>
        <w:t xml:space="preserve">(Соглашение соответствия номенклатуры норм номенклатуре выдачи)  </w:t>
      </w:r>
    </w:p>
    <w:p w:rsidR="00800FB1" w:rsidRPr="002317DF" w:rsidRDefault="00800FB1" w:rsidP="00FC2FA4">
      <w:pPr>
        <w:tabs>
          <w:tab w:val="left" w:pos="851"/>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r w:rsidRPr="002317DF">
        <w:rPr>
          <w:rFonts w:ascii="Times New Roman" w:eastAsia="Times New Roman" w:hAnsi="Times New Roman" w:cs="Times New Roman"/>
          <w:sz w:val="20"/>
          <w:szCs w:val="20"/>
          <w:lang w:eastAsia="ru-RU"/>
        </w:rPr>
        <w:t>__________________________________</w:t>
      </w:r>
    </w:p>
    <w:p w:rsidR="00800FB1" w:rsidRPr="002317DF" w:rsidRDefault="00800FB1" w:rsidP="00FC2FA4">
      <w:pPr>
        <w:tabs>
          <w:tab w:val="left" w:pos="851"/>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vertAlign w:val="superscript"/>
          <w:lang w:eastAsia="ru-RU"/>
        </w:rPr>
      </w:pPr>
      <w:r w:rsidRPr="002317DF">
        <w:rPr>
          <w:rFonts w:ascii="Times New Roman" w:eastAsia="Times New Roman" w:hAnsi="Times New Roman" w:cs="Times New Roman"/>
          <w:sz w:val="20"/>
          <w:szCs w:val="20"/>
          <w:vertAlign w:val="superscript"/>
          <w:lang w:eastAsia="ru-RU"/>
        </w:rPr>
        <w:t>наименование подразделения</w:t>
      </w:r>
    </w:p>
    <w:p w:rsidR="00800FB1" w:rsidRPr="002317DF" w:rsidRDefault="00800FB1" w:rsidP="00FC2FA4">
      <w:pPr>
        <w:tabs>
          <w:tab w:val="left" w:pos="851"/>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0"/>
          <w:szCs w:val="20"/>
          <w:vertAlign w:val="superscript"/>
          <w:lang w:eastAsia="ru-RU"/>
        </w:rPr>
      </w:pPr>
    </w:p>
    <w:tbl>
      <w:tblPr>
        <w:tblW w:w="14709" w:type="dxa"/>
        <w:tblLook w:val="04A0" w:firstRow="1" w:lastRow="0" w:firstColumn="1" w:lastColumn="0" w:noHBand="0" w:noVBand="1"/>
      </w:tblPr>
      <w:tblGrid>
        <w:gridCol w:w="685"/>
        <w:gridCol w:w="2424"/>
        <w:gridCol w:w="1843"/>
        <w:gridCol w:w="2126"/>
        <w:gridCol w:w="3685"/>
        <w:gridCol w:w="2237"/>
        <w:gridCol w:w="1709"/>
      </w:tblGrid>
      <w:tr w:rsidR="00F02D3A" w:rsidRPr="002317DF" w:rsidTr="00E811A4">
        <w:trPr>
          <w:trHeight w:val="892"/>
        </w:trPr>
        <w:tc>
          <w:tcPr>
            <w:tcW w:w="685" w:type="dxa"/>
            <w:tcBorders>
              <w:top w:val="single" w:sz="8" w:space="0" w:color="auto"/>
              <w:left w:val="single" w:sz="8" w:space="0" w:color="auto"/>
              <w:bottom w:val="double" w:sz="4" w:space="0" w:color="auto"/>
              <w:right w:val="single" w:sz="4" w:space="0" w:color="auto"/>
            </w:tcBorders>
            <w:shd w:val="clear" w:color="auto" w:fill="auto"/>
            <w:vAlign w:val="center"/>
            <w:hideMark/>
          </w:tcPr>
          <w:p w:rsidR="00800FB1" w:rsidRPr="002317DF" w:rsidRDefault="00800FB1" w:rsidP="00B6569F">
            <w:pPr>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2317DF">
              <w:rPr>
                <w:rFonts w:ascii="Times New Roman" w:eastAsia="Times New Roman" w:hAnsi="Times New Roman" w:cs="Times New Roman"/>
                <w:bCs/>
                <w:sz w:val="20"/>
                <w:szCs w:val="20"/>
                <w:lang w:eastAsia="ru-RU"/>
              </w:rPr>
              <w:t>п</w:t>
            </w:r>
            <w:r w:rsidR="00043269" w:rsidRPr="002317DF">
              <w:rPr>
                <w:rFonts w:ascii="Times New Roman" w:eastAsia="Times New Roman" w:hAnsi="Times New Roman" w:cs="Times New Roman"/>
                <w:bCs/>
                <w:sz w:val="20"/>
                <w:szCs w:val="20"/>
                <w:lang w:eastAsia="ru-RU"/>
              </w:rPr>
              <w:t>/</w:t>
            </w:r>
            <w:r w:rsidRPr="002317DF">
              <w:rPr>
                <w:rFonts w:ascii="Times New Roman" w:eastAsia="Times New Roman" w:hAnsi="Times New Roman" w:cs="Times New Roman"/>
                <w:bCs/>
                <w:sz w:val="20"/>
                <w:szCs w:val="20"/>
                <w:lang w:eastAsia="ru-RU"/>
              </w:rPr>
              <w:t>п</w:t>
            </w:r>
          </w:p>
        </w:tc>
        <w:tc>
          <w:tcPr>
            <w:tcW w:w="2424" w:type="dxa"/>
            <w:tcBorders>
              <w:top w:val="single" w:sz="8" w:space="0" w:color="auto"/>
              <w:left w:val="nil"/>
              <w:bottom w:val="double" w:sz="4" w:space="0" w:color="auto"/>
              <w:right w:val="single" w:sz="4" w:space="0" w:color="auto"/>
            </w:tcBorders>
            <w:shd w:val="clear" w:color="auto" w:fill="auto"/>
            <w:vAlign w:val="center"/>
            <w:hideMark/>
          </w:tcPr>
          <w:p w:rsidR="00800FB1" w:rsidRPr="002317DF" w:rsidRDefault="00800FB1" w:rsidP="00B6569F">
            <w:pPr>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2317DF">
              <w:rPr>
                <w:rFonts w:ascii="Times New Roman" w:eastAsia="Times New Roman" w:hAnsi="Times New Roman" w:cs="Times New Roman"/>
                <w:bCs/>
                <w:sz w:val="20"/>
                <w:szCs w:val="20"/>
                <w:lang w:eastAsia="ru-RU"/>
              </w:rPr>
              <w:t>Наименование профессий и должностей</w:t>
            </w:r>
          </w:p>
        </w:tc>
        <w:tc>
          <w:tcPr>
            <w:tcW w:w="1843" w:type="dxa"/>
            <w:tcBorders>
              <w:top w:val="single" w:sz="8" w:space="0" w:color="auto"/>
              <w:left w:val="nil"/>
              <w:bottom w:val="double" w:sz="4" w:space="0" w:color="auto"/>
              <w:right w:val="single" w:sz="4" w:space="0" w:color="auto"/>
            </w:tcBorders>
            <w:shd w:val="clear" w:color="auto" w:fill="auto"/>
            <w:vAlign w:val="center"/>
            <w:hideMark/>
          </w:tcPr>
          <w:p w:rsidR="00800FB1" w:rsidRPr="002317DF" w:rsidRDefault="00800FB1" w:rsidP="00B6569F">
            <w:pPr>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2317DF">
              <w:rPr>
                <w:rFonts w:ascii="Times New Roman" w:eastAsia="Times New Roman" w:hAnsi="Times New Roman" w:cs="Times New Roman"/>
                <w:bCs/>
                <w:sz w:val="20"/>
                <w:szCs w:val="20"/>
                <w:lang w:eastAsia="ru-RU"/>
              </w:rPr>
              <w:t>Код подразделения</w:t>
            </w:r>
          </w:p>
        </w:tc>
        <w:tc>
          <w:tcPr>
            <w:tcW w:w="2126" w:type="dxa"/>
            <w:tcBorders>
              <w:top w:val="single" w:sz="8" w:space="0" w:color="auto"/>
              <w:left w:val="nil"/>
              <w:bottom w:val="double" w:sz="4" w:space="0" w:color="auto"/>
              <w:right w:val="single" w:sz="4" w:space="0" w:color="auto"/>
            </w:tcBorders>
            <w:shd w:val="clear" w:color="auto" w:fill="auto"/>
            <w:vAlign w:val="center"/>
            <w:hideMark/>
          </w:tcPr>
          <w:p w:rsidR="00800FB1" w:rsidRPr="002317DF" w:rsidRDefault="00800FB1" w:rsidP="00B6569F">
            <w:pPr>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2317DF">
              <w:rPr>
                <w:rFonts w:ascii="Times New Roman" w:eastAsia="Times New Roman" w:hAnsi="Times New Roman" w:cs="Times New Roman"/>
                <w:bCs/>
                <w:sz w:val="20"/>
                <w:szCs w:val="20"/>
                <w:lang w:eastAsia="ru-RU"/>
              </w:rPr>
              <w:t>Структурное подразделение</w:t>
            </w:r>
          </w:p>
        </w:tc>
        <w:tc>
          <w:tcPr>
            <w:tcW w:w="3685" w:type="dxa"/>
            <w:tcBorders>
              <w:top w:val="single" w:sz="8" w:space="0" w:color="auto"/>
              <w:left w:val="nil"/>
              <w:bottom w:val="double" w:sz="4" w:space="0" w:color="auto"/>
              <w:right w:val="single" w:sz="4" w:space="0" w:color="auto"/>
            </w:tcBorders>
            <w:shd w:val="clear" w:color="auto" w:fill="auto"/>
            <w:vAlign w:val="center"/>
            <w:hideMark/>
          </w:tcPr>
          <w:p w:rsidR="00800FB1" w:rsidRPr="002317DF" w:rsidRDefault="00800FB1" w:rsidP="00B6569F">
            <w:pPr>
              <w:tabs>
                <w:tab w:val="left" w:pos="851"/>
              </w:tabs>
              <w:overflowPunct w:val="0"/>
              <w:autoSpaceDE w:val="0"/>
              <w:autoSpaceDN w:val="0"/>
              <w:adjustRightInd w:val="0"/>
              <w:spacing w:after="0" w:line="240" w:lineRule="auto"/>
              <w:textAlignment w:val="baseline"/>
              <w:rPr>
                <w:rFonts w:ascii="Times New Roman" w:eastAsia="Times New Roman" w:hAnsi="Times New Roman" w:cs="Times New Roman"/>
                <w:bCs/>
                <w:sz w:val="20"/>
                <w:szCs w:val="20"/>
                <w:lang w:eastAsia="ru-RU"/>
              </w:rPr>
            </w:pPr>
            <w:r w:rsidRPr="002317DF">
              <w:rPr>
                <w:rFonts w:ascii="Times New Roman" w:eastAsia="Times New Roman" w:hAnsi="Times New Roman" w:cs="Times New Roman"/>
                <w:bCs/>
                <w:sz w:val="20"/>
                <w:szCs w:val="20"/>
                <w:lang w:eastAsia="ru-RU"/>
              </w:rPr>
              <w:t xml:space="preserve">Номенклатура Норм </w:t>
            </w:r>
            <w:r w:rsidRPr="002317DF">
              <w:rPr>
                <w:rFonts w:ascii="Times New Roman" w:eastAsia="Times New Roman" w:hAnsi="Times New Roman" w:cs="Times New Roman"/>
                <w:sz w:val="20"/>
                <w:szCs w:val="20"/>
                <w:lang w:eastAsia="ru-RU"/>
              </w:rPr>
              <w:t>бесплатной выдачи спецодежды, спецобуви и других средств индивидуальной защиты</w:t>
            </w:r>
            <w:r w:rsidR="00BB1A50" w:rsidRPr="002317DF">
              <w:rPr>
                <w:rFonts w:ascii="Times New Roman" w:eastAsia="Times New Roman" w:hAnsi="Times New Roman" w:cs="Times New Roman"/>
                <w:sz w:val="20"/>
                <w:szCs w:val="20"/>
                <w:lang w:eastAsia="ru-RU"/>
              </w:rPr>
              <w:t>*</w:t>
            </w:r>
          </w:p>
        </w:tc>
        <w:tc>
          <w:tcPr>
            <w:tcW w:w="2237" w:type="dxa"/>
            <w:tcBorders>
              <w:top w:val="single" w:sz="8" w:space="0" w:color="auto"/>
              <w:left w:val="nil"/>
              <w:bottom w:val="double" w:sz="4" w:space="0" w:color="auto"/>
              <w:right w:val="single" w:sz="4" w:space="0" w:color="auto"/>
            </w:tcBorders>
            <w:shd w:val="clear" w:color="auto" w:fill="auto"/>
            <w:vAlign w:val="center"/>
            <w:hideMark/>
          </w:tcPr>
          <w:p w:rsidR="00800FB1" w:rsidRPr="002317DF" w:rsidRDefault="00800FB1" w:rsidP="00FC2FA4">
            <w:pPr>
              <w:tabs>
                <w:tab w:val="left" w:pos="851"/>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Cs/>
                <w:sz w:val="20"/>
                <w:szCs w:val="20"/>
                <w:lang w:eastAsia="ru-RU"/>
              </w:rPr>
            </w:pPr>
            <w:r w:rsidRPr="002317DF">
              <w:rPr>
                <w:rFonts w:ascii="Times New Roman" w:eastAsia="Times New Roman" w:hAnsi="Times New Roman" w:cs="Times New Roman"/>
                <w:bCs/>
                <w:sz w:val="20"/>
                <w:szCs w:val="20"/>
                <w:lang w:eastAsia="ru-RU"/>
              </w:rPr>
              <w:t>Наименование продукции</w:t>
            </w:r>
          </w:p>
        </w:tc>
        <w:tc>
          <w:tcPr>
            <w:tcW w:w="1709" w:type="dxa"/>
            <w:tcBorders>
              <w:top w:val="single" w:sz="8" w:space="0" w:color="auto"/>
              <w:left w:val="nil"/>
              <w:bottom w:val="double" w:sz="4" w:space="0" w:color="auto"/>
              <w:right w:val="single" w:sz="8" w:space="0" w:color="auto"/>
            </w:tcBorders>
            <w:shd w:val="clear" w:color="auto" w:fill="auto"/>
            <w:vAlign w:val="center"/>
            <w:hideMark/>
          </w:tcPr>
          <w:p w:rsidR="00800FB1" w:rsidRPr="002317DF" w:rsidRDefault="00800FB1" w:rsidP="00FC2FA4">
            <w:pPr>
              <w:tabs>
                <w:tab w:val="left" w:pos="851"/>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bCs/>
                <w:sz w:val="20"/>
                <w:szCs w:val="20"/>
                <w:lang w:eastAsia="ru-RU"/>
              </w:rPr>
            </w:pPr>
            <w:r w:rsidRPr="002317DF">
              <w:rPr>
                <w:rFonts w:ascii="Times New Roman" w:eastAsia="Times New Roman" w:hAnsi="Times New Roman" w:cs="Times New Roman"/>
                <w:bCs/>
                <w:sz w:val="20"/>
                <w:szCs w:val="20"/>
                <w:lang w:eastAsia="ru-RU"/>
              </w:rPr>
              <w:t>Кодовое обозначение продукции</w:t>
            </w:r>
          </w:p>
        </w:tc>
      </w:tr>
      <w:tr w:rsidR="00F02D3A" w:rsidRPr="002317DF" w:rsidTr="00E811A4">
        <w:trPr>
          <w:trHeight w:val="493"/>
        </w:trPr>
        <w:tc>
          <w:tcPr>
            <w:tcW w:w="685" w:type="dxa"/>
            <w:tcBorders>
              <w:top w:val="double" w:sz="4" w:space="0" w:color="auto"/>
              <w:left w:val="single" w:sz="8" w:space="0" w:color="auto"/>
              <w:bottom w:val="single" w:sz="4" w:space="0" w:color="auto"/>
              <w:right w:val="single" w:sz="4" w:space="0" w:color="auto"/>
            </w:tcBorders>
            <w:shd w:val="clear" w:color="auto" w:fill="auto"/>
            <w:noWrap/>
            <w:vAlign w:val="center"/>
          </w:tcPr>
          <w:p w:rsidR="00800FB1" w:rsidRPr="002317DF" w:rsidRDefault="00800FB1" w:rsidP="00FC2FA4">
            <w:pPr>
              <w:tabs>
                <w:tab w:val="left" w:pos="851"/>
              </w:tabs>
              <w:overflowPunct w:val="0"/>
              <w:autoSpaceDE w:val="0"/>
              <w:autoSpaceDN w:val="0"/>
              <w:adjustRightInd w:val="0"/>
              <w:spacing w:after="0" w:line="240" w:lineRule="auto"/>
              <w:ind w:firstLine="567"/>
              <w:jc w:val="right"/>
              <w:textAlignment w:val="baseline"/>
              <w:rPr>
                <w:rFonts w:ascii="Times New Roman" w:eastAsia="Times New Roman" w:hAnsi="Times New Roman" w:cs="Times New Roman"/>
                <w:sz w:val="20"/>
                <w:szCs w:val="20"/>
                <w:lang w:eastAsia="ru-RU"/>
              </w:rPr>
            </w:pPr>
          </w:p>
        </w:tc>
        <w:tc>
          <w:tcPr>
            <w:tcW w:w="2424" w:type="dxa"/>
            <w:tcBorders>
              <w:top w:val="double" w:sz="4" w:space="0" w:color="auto"/>
              <w:left w:val="nil"/>
              <w:bottom w:val="single" w:sz="4" w:space="0" w:color="auto"/>
              <w:right w:val="single" w:sz="4" w:space="0" w:color="auto"/>
            </w:tcBorders>
            <w:shd w:val="clear" w:color="auto" w:fill="auto"/>
            <w:vAlign w:val="center"/>
          </w:tcPr>
          <w:p w:rsidR="00800FB1" w:rsidRPr="002317DF" w:rsidRDefault="00800FB1" w:rsidP="00FC2FA4">
            <w:pPr>
              <w:tabs>
                <w:tab w:val="left" w:pos="851"/>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0"/>
                <w:szCs w:val="20"/>
                <w:lang w:eastAsia="ru-RU"/>
              </w:rPr>
            </w:pPr>
          </w:p>
        </w:tc>
        <w:tc>
          <w:tcPr>
            <w:tcW w:w="1843" w:type="dxa"/>
            <w:tcBorders>
              <w:top w:val="double" w:sz="4" w:space="0" w:color="auto"/>
              <w:left w:val="nil"/>
              <w:bottom w:val="single" w:sz="4" w:space="0" w:color="auto"/>
              <w:right w:val="single" w:sz="4" w:space="0" w:color="auto"/>
            </w:tcBorders>
            <w:shd w:val="clear" w:color="auto" w:fill="auto"/>
            <w:noWrap/>
            <w:vAlign w:val="center"/>
          </w:tcPr>
          <w:p w:rsidR="00800FB1" w:rsidRPr="002317DF" w:rsidRDefault="00800FB1" w:rsidP="00FC2FA4">
            <w:pPr>
              <w:tabs>
                <w:tab w:val="left" w:pos="851"/>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c>
          <w:tcPr>
            <w:tcW w:w="2126" w:type="dxa"/>
            <w:tcBorders>
              <w:top w:val="double" w:sz="4" w:space="0" w:color="auto"/>
              <w:left w:val="nil"/>
              <w:bottom w:val="single" w:sz="4" w:space="0" w:color="auto"/>
              <w:right w:val="single" w:sz="4" w:space="0" w:color="auto"/>
            </w:tcBorders>
            <w:shd w:val="clear" w:color="auto" w:fill="auto"/>
            <w:vAlign w:val="center"/>
          </w:tcPr>
          <w:p w:rsidR="00800FB1" w:rsidRPr="002317DF" w:rsidRDefault="00800FB1" w:rsidP="00FC2FA4">
            <w:pPr>
              <w:tabs>
                <w:tab w:val="left" w:pos="851"/>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0"/>
                <w:szCs w:val="20"/>
                <w:lang w:eastAsia="ru-RU"/>
              </w:rPr>
            </w:pPr>
          </w:p>
        </w:tc>
        <w:tc>
          <w:tcPr>
            <w:tcW w:w="3685" w:type="dxa"/>
            <w:tcBorders>
              <w:top w:val="double" w:sz="4" w:space="0" w:color="auto"/>
              <w:left w:val="nil"/>
              <w:bottom w:val="single" w:sz="4" w:space="0" w:color="auto"/>
              <w:right w:val="single" w:sz="4" w:space="0" w:color="auto"/>
            </w:tcBorders>
            <w:shd w:val="clear" w:color="auto" w:fill="auto"/>
            <w:vAlign w:val="center"/>
          </w:tcPr>
          <w:p w:rsidR="00800FB1" w:rsidRPr="002317DF" w:rsidRDefault="00800FB1" w:rsidP="00FC2FA4">
            <w:pPr>
              <w:tabs>
                <w:tab w:val="left" w:pos="851"/>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0"/>
                <w:szCs w:val="20"/>
                <w:lang w:eastAsia="ru-RU"/>
              </w:rPr>
            </w:pPr>
          </w:p>
        </w:tc>
        <w:tc>
          <w:tcPr>
            <w:tcW w:w="2237" w:type="dxa"/>
            <w:tcBorders>
              <w:top w:val="double" w:sz="4" w:space="0" w:color="auto"/>
              <w:left w:val="nil"/>
              <w:bottom w:val="single" w:sz="4" w:space="0" w:color="auto"/>
              <w:right w:val="single" w:sz="4" w:space="0" w:color="auto"/>
            </w:tcBorders>
            <w:shd w:val="clear" w:color="auto" w:fill="auto"/>
            <w:vAlign w:val="center"/>
          </w:tcPr>
          <w:p w:rsidR="00800FB1" w:rsidRPr="002317DF" w:rsidRDefault="00800FB1" w:rsidP="00FC2FA4">
            <w:pPr>
              <w:tabs>
                <w:tab w:val="left" w:pos="851"/>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0"/>
                <w:szCs w:val="20"/>
                <w:lang w:eastAsia="ru-RU"/>
              </w:rPr>
            </w:pPr>
          </w:p>
        </w:tc>
        <w:tc>
          <w:tcPr>
            <w:tcW w:w="1709" w:type="dxa"/>
            <w:tcBorders>
              <w:top w:val="double" w:sz="4" w:space="0" w:color="auto"/>
              <w:left w:val="nil"/>
              <w:bottom w:val="single" w:sz="4" w:space="0" w:color="auto"/>
              <w:right w:val="single" w:sz="8" w:space="0" w:color="auto"/>
            </w:tcBorders>
            <w:shd w:val="clear" w:color="auto" w:fill="auto"/>
            <w:noWrap/>
            <w:vAlign w:val="center"/>
          </w:tcPr>
          <w:p w:rsidR="00800FB1" w:rsidRPr="002317DF" w:rsidRDefault="00800FB1" w:rsidP="00FC2FA4">
            <w:pPr>
              <w:tabs>
                <w:tab w:val="left" w:pos="851"/>
              </w:tabs>
              <w:overflowPunct w:val="0"/>
              <w:autoSpaceDE w:val="0"/>
              <w:autoSpaceDN w:val="0"/>
              <w:adjustRightInd w:val="0"/>
              <w:spacing w:after="0" w:line="240" w:lineRule="auto"/>
              <w:ind w:firstLine="567"/>
              <w:jc w:val="center"/>
              <w:textAlignment w:val="baseline"/>
              <w:rPr>
                <w:rFonts w:ascii="Times New Roman" w:eastAsia="Times New Roman" w:hAnsi="Times New Roman" w:cs="Times New Roman"/>
                <w:sz w:val="20"/>
                <w:szCs w:val="20"/>
                <w:lang w:eastAsia="ru-RU"/>
              </w:rPr>
            </w:pPr>
          </w:p>
        </w:tc>
      </w:tr>
    </w:tbl>
    <w:p w:rsidR="00800FB1" w:rsidRPr="00B6569F" w:rsidRDefault="00BB1A50" w:rsidP="00FC2FA4">
      <w:pPr>
        <w:pStyle w:val="ad"/>
        <w:tabs>
          <w:tab w:val="left" w:pos="567"/>
          <w:tab w:val="left" w:pos="851"/>
          <w:tab w:val="left" w:pos="993"/>
        </w:tabs>
        <w:ind w:left="0" w:firstLine="567"/>
        <w:rPr>
          <w:rFonts w:ascii="Times New Roman" w:eastAsia="Times New Roman" w:hAnsi="Times New Roman"/>
          <w:sz w:val="20"/>
          <w:szCs w:val="20"/>
          <w:vertAlign w:val="superscript"/>
          <w:lang w:eastAsia="ru-RU"/>
        </w:rPr>
      </w:pPr>
      <w:r w:rsidRPr="00B6569F">
        <w:rPr>
          <w:rFonts w:ascii="Times New Roman" w:hAnsi="Times New Roman"/>
        </w:rPr>
        <w:t>*</w:t>
      </w:r>
      <w:r w:rsidRPr="002317DF">
        <w:rPr>
          <w:rFonts w:ascii="Times New Roman" w:hAnsi="Times New Roman"/>
          <w:sz w:val="20"/>
          <w:szCs w:val="20"/>
        </w:rPr>
        <w:t>Работники Заказчика, размеры которых не соответствуют размерной мужской/женской сетки ГОСТа, обеспечиваются защитной одеждой и обувью в соответствии с размером и ростом без учета пола.</w:t>
      </w:r>
    </w:p>
    <w:p w:rsidR="00800FB1" w:rsidRPr="00B6569F" w:rsidRDefault="001B60F0" w:rsidP="00FC2FA4">
      <w:pPr>
        <w:tabs>
          <w:tab w:val="left" w:pos="851"/>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0"/>
          <w:szCs w:val="20"/>
          <w:lang w:eastAsia="ru-RU"/>
        </w:rPr>
      </w:pPr>
      <w:r w:rsidRPr="002317DF">
        <w:rPr>
          <w:rFonts w:ascii="Times New Roman" w:eastAsia="Times New Roman" w:hAnsi="Times New Roman" w:cs="Times New Roman"/>
          <w:sz w:val="20"/>
          <w:szCs w:val="20"/>
          <w:lang w:eastAsia="ru-RU"/>
        </w:rPr>
        <w:t>Исполнитель</w:t>
      </w:r>
      <w:r w:rsidRPr="00B6569F">
        <w:rPr>
          <w:rFonts w:ascii="Times New Roman" w:eastAsia="Times New Roman" w:hAnsi="Times New Roman" w:cs="Times New Roman"/>
          <w:sz w:val="20"/>
          <w:szCs w:val="20"/>
          <w:lang w:eastAsia="ru-RU"/>
        </w:rPr>
        <w:t xml:space="preserve"> _</w:t>
      </w:r>
      <w:r w:rsidR="00800FB1" w:rsidRPr="00B6569F">
        <w:rPr>
          <w:rFonts w:ascii="Times New Roman" w:eastAsia="Times New Roman" w:hAnsi="Times New Roman" w:cs="Times New Roman"/>
          <w:sz w:val="20"/>
          <w:szCs w:val="20"/>
          <w:lang w:eastAsia="ru-RU"/>
        </w:rPr>
        <w:t xml:space="preserve">_______________________ __________________/______________ </w:t>
      </w:r>
    </w:p>
    <w:p w:rsidR="00800FB1" w:rsidRPr="00B6569F" w:rsidRDefault="00800FB1" w:rsidP="00FC2FA4">
      <w:pPr>
        <w:tabs>
          <w:tab w:val="left" w:pos="851"/>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0"/>
          <w:szCs w:val="20"/>
          <w:lang w:eastAsia="ru-RU"/>
        </w:rPr>
      </w:pPr>
    </w:p>
    <w:p w:rsidR="00800FB1" w:rsidRPr="00B6569F" w:rsidRDefault="00800FB1" w:rsidP="00FC2FA4">
      <w:pPr>
        <w:tabs>
          <w:tab w:val="left" w:pos="851"/>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0"/>
          <w:szCs w:val="20"/>
          <w:lang w:eastAsia="ru-RU"/>
        </w:rPr>
      </w:pPr>
      <w:r w:rsidRPr="002317DF">
        <w:rPr>
          <w:rFonts w:ascii="Times New Roman" w:eastAsia="Times New Roman" w:hAnsi="Times New Roman" w:cs="Times New Roman"/>
          <w:iCs/>
          <w:sz w:val="20"/>
          <w:szCs w:val="20"/>
          <w:lang w:eastAsia="ru-RU"/>
        </w:rPr>
        <w:t xml:space="preserve">Заказчик ___________________   </w:t>
      </w:r>
      <w:r w:rsidRPr="00B6569F">
        <w:rPr>
          <w:rFonts w:ascii="Times New Roman" w:eastAsia="Times New Roman" w:hAnsi="Times New Roman" w:cs="Times New Roman"/>
          <w:sz w:val="20"/>
          <w:szCs w:val="20"/>
          <w:lang w:eastAsia="ru-RU"/>
        </w:rPr>
        <w:t>________________</w:t>
      </w:r>
      <w:r w:rsidRPr="002317DF">
        <w:rPr>
          <w:rFonts w:ascii="Times New Roman" w:eastAsia="Times New Roman" w:hAnsi="Times New Roman" w:cs="Times New Roman"/>
          <w:sz w:val="20"/>
          <w:szCs w:val="20"/>
          <w:lang w:eastAsia="ru-RU"/>
        </w:rPr>
        <w:t>/ _________________</w:t>
      </w:r>
    </w:p>
    <w:tbl>
      <w:tblPr>
        <w:tblW w:w="0" w:type="auto"/>
        <w:tblLook w:val="04A0" w:firstRow="1" w:lastRow="0" w:firstColumn="1" w:lastColumn="0" w:noHBand="0" w:noVBand="1"/>
      </w:tblPr>
      <w:tblGrid>
        <w:gridCol w:w="5585"/>
        <w:gridCol w:w="4562"/>
      </w:tblGrid>
      <w:tr w:rsidR="00E811A4" w:rsidRPr="002317DF" w:rsidTr="00B6569F">
        <w:trPr>
          <w:trHeight w:val="860"/>
        </w:trPr>
        <w:tc>
          <w:tcPr>
            <w:tcW w:w="5585"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ЗАКАЗЧИК:</w:t>
            </w:r>
          </w:p>
        </w:tc>
        <w:tc>
          <w:tcPr>
            <w:tcW w:w="4562"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ИСПОЛНИТЕЛЬ:</w:t>
            </w:r>
          </w:p>
        </w:tc>
      </w:tr>
      <w:tr w:rsidR="00E811A4" w:rsidRPr="002317DF" w:rsidTr="00B6569F">
        <w:trPr>
          <w:trHeight w:val="282"/>
        </w:trPr>
        <w:tc>
          <w:tcPr>
            <w:tcW w:w="5585"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c>
          <w:tcPr>
            <w:tcW w:w="4562"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r>
      <w:tr w:rsidR="00E811A4" w:rsidRPr="002317DF" w:rsidTr="00B6569F">
        <w:trPr>
          <w:trHeight w:val="860"/>
        </w:trPr>
        <w:tc>
          <w:tcPr>
            <w:tcW w:w="5585"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p>
          <w:p w:rsidR="001B0A8D" w:rsidRPr="002317DF" w:rsidRDefault="00E811A4" w:rsidP="00056A1C">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________________/</w:t>
            </w:r>
            <w:r w:rsidR="00056A1C">
              <w:rPr>
                <w:rFonts w:ascii="Times New Roman" w:eastAsia="Times New Roman" w:hAnsi="Times New Roman" w:cs="Times New Roman"/>
                <w:sz w:val="24"/>
                <w:szCs w:val="24"/>
                <w:lang w:eastAsia="ru-RU"/>
              </w:rPr>
              <w:t>М.Н. Ермохина</w:t>
            </w:r>
          </w:p>
        </w:tc>
        <w:tc>
          <w:tcPr>
            <w:tcW w:w="4562"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4"/>
                <w:szCs w:val="24"/>
                <w:lang w:eastAsia="ru-RU"/>
              </w:rPr>
            </w:pPr>
          </w:p>
          <w:p w:rsidR="00E811A4" w:rsidRPr="002317DF" w:rsidRDefault="00E811A4" w:rsidP="00056A1C">
            <w:pPr>
              <w:keepNext/>
              <w:keepLines/>
              <w:tabs>
                <w:tab w:val="left" w:pos="851"/>
              </w:tabs>
              <w:spacing w:after="0" w:line="240" w:lineRule="auto"/>
              <w:ind w:firstLine="567"/>
              <w:jc w:val="both"/>
              <w:outlineLvl w:val="6"/>
              <w:rPr>
                <w:rFonts w:ascii="Times New Roman" w:eastAsia="Times New Roman" w:hAnsi="Times New Roman" w:cs="Times New Roman"/>
                <w:bCs/>
                <w:iCs/>
                <w:sz w:val="24"/>
                <w:szCs w:val="24"/>
                <w:lang w:eastAsia="ru-RU"/>
              </w:rPr>
            </w:pPr>
            <w:r w:rsidRPr="002317DF">
              <w:rPr>
                <w:rFonts w:ascii="Times New Roman" w:eastAsia="Times New Roman" w:hAnsi="Times New Roman" w:cs="Times New Roman"/>
                <w:sz w:val="24"/>
                <w:szCs w:val="24"/>
                <w:lang w:eastAsia="ru-RU"/>
              </w:rPr>
              <w:t>__________________/</w:t>
            </w:r>
            <w:r w:rsidR="00056A1C">
              <w:rPr>
                <w:rFonts w:ascii="Times New Roman" w:eastAsia="Times New Roman" w:hAnsi="Times New Roman" w:cs="Times New Roman"/>
                <w:sz w:val="24"/>
                <w:szCs w:val="24"/>
                <w:lang w:eastAsia="ru-RU"/>
              </w:rPr>
              <w:t>ФИО</w:t>
            </w:r>
          </w:p>
        </w:tc>
      </w:tr>
      <w:tr w:rsidR="00E811A4" w:rsidRPr="002317DF" w:rsidTr="00B6569F">
        <w:trPr>
          <w:trHeight w:val="239"/>
        </w:trPr>
        <w:tc>
          <w:tcPr>
            <w:tcW w:w="5585"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0"/>
                <w:szCs w:val="24"/>
                <w:lang w:eastAsia="ru-RU"/>
              </w:rPr>
            </w:pPr>
            <w:r w:rsidRPr="002317DF">
              <w:rPr>
                <w:rFonts w:ascii="Times New Roman" w:eastAsia="Times New Roman" w:hAnsi="Times New Roman" w:cs="Times New Roman"/>
                <w:sz w:val="20"/>
                <w:szCs w:val="24"/>
                <w:lang w:eastAsia="ru-RU"/>
              </w:rPr>
              <w:t>М.П.</w:t>
            </w:r>
          </w:p>
        </w:tc>
        <w:tc>
          <w:tcPr>
            <w:tcW w:w="4562" w:type="dxa"/>
            <w:shd w:val="clear" w:color="auto" w:fill="auto"/>
          </w:tcPr>
          <w:p w:rsidR="00E811A4" w:rsidRPr="002317DF" w:rsidRDefault="00E811A4" w:rsidP="00FC2FA4">
            <w:pPr>
              <w:keepNext/>
              <w:keepLines/>
              <w:tabs>
                <w:tab w:val="left" w:pos="851"/>
              </w:tabs>
              <w:spacing w:after="0" w:line="240" w:lineRule="auto"/>
              <w:ind w:firstLine="567"/>
              <w:jc w:val="both"/>
              <w:outlineLvl w:val="6"/>
              <w:rPr>
                <w:rFonts w:ascii="Times New Roman" w:eastAsia="Times New Roman" w:hAnsi="Times New Roman" w:cs="Times New Roman"/>
                <w:sz w:val="20"/>
                <w:szCs w:val="24"/>
                <w:lang w:eastAsia="ru-RU"/>
              </w:rPr>
            </w:pPr>
            <w:r w:rsidRPr="002317DF">
              <w:rPr>
                <w:rFonts w:ascii="Times New Roman" w:eastAsia="Times New Roman" w:hAnsi="Times New Roman" w:cs="Times New Roman"/>
                <w:sz w:val="20"/>
                <w:szCs w:val="24"/>
                <w:lang w:eastAsia="ru-RU"/>
              </w:rPr>
              <w:t>М.П.</w:t>
            </w:r>
          </w:p>
        </w:tc>
      </w:tr>
    </w:tbl>
    <w:p w:rsidR="00800FB1" w:rsidRPr="002317DF" w:rsidRDefault="00800FB1" w:rsidP="00FC2FA4">
      <w:pPr>
        <w:tabs>
          <w:tab w:val="left" w:pos="851"/>
        </w:tabs>
        <w:spacing w:after="200" w:line="276" w:lineRule="auto"/>
        <w:ind w:firstLine="567"/>
        <w:jc w:val="both"/>
        <w:rPr>
          <w:rFonts w:ascii="Times New Roman" w:eastAsia="Calibri" w:hAnsi="Times New Roman" w:cs="Times New Roman"/>
        </w:rPr>
      </w:pPr>
    </w:p>
    <w:p w:rsidR="00800FB1" w:rsidRPr="002317DF" w:rsidRDefault="00800FB1" w:rsidP="00FC2FA4">
      <w:pPr>
        <w:tabs>
          <w:tab w:val="left" w:pos="851"/>
        </w:tabs>
        <w:spacing w:after="200" w:line="276" w:lineRule="auto"/>
        <w:ind w:firstLine="567"/>
        <w:jc w:val="both"/>
        <w:rPr>
          <w:rFonts w:ascii="Times New Roman" w:eastAsia="Calibri" w:hAnsi="Times New Roman" w:cs="Times New Roman"/>
        </w:rPr>
      </w:pPr>
    </w:p>
    <w:p w:rsidR="00B7352F" w:rsidRPr="00B6569F" w:rsidRDefault="00B7352F" w:rsidP="00FC2FA4">
      <w:pPr>
        <w:pageBreakBefore/>
        <w:tabs>
          <w:tab w:val="left" w:pos="851"/>
        </w:tabs>
        <w:ind w:firstLine="567"/>
        <w:jc w:val="right"/>
        <w:outlineLvl w:val="0"/>
        <w:rPr>
          <w:rFonts w:ascii="Times New Roman" w:hAnsi="Times New Roman" w:cs="Times New Roman"/>
          <w:b/>
        </w:rPr>
      </w:pPr>
      <w:r w:rsidRPr="00B6569F">
        <w:rPr>
          <w:rFonts w:ascii="Times New Roman" w:hAnsi="Times New Roman" w:cs="Times New Roman"/>
          <w:b/>
        </w:rPr>
        <w:lastRenderedPageBreak/>
        <w:t>Приложение №4</w:t>
      </w:r>
    </w:p>
    <w:p w:rsidR="00B7352F" w:rsidRPr="002317DF" w:rsidRDefault="00B7352F" w:rsidP="00FC2FA4">
      <w:pPr>
        <w:pStyle w:val="110"/>
        <w:tabs>
          <w:tab w:val="left" w:pos="851"/>
        </w:tabs>
        <w:ind w:firstLine="567"/>
        <w:jc w:val="right"/>
      </w:pPr>
      <w:r w:rsidRPr="002317DF">
        <w:rPr>
          <w:b/>
        </w:rPr>
        <w:t xml:space="preserve">к Договору № </w:t>
      </w:r>
      <w:r w:rsidR="00056A1C">
        <w:rPr>
          <w:rFonts w:eastAsia="Calibri"/>
          <w:b/>
          <w:caps/>
          <w:kern w:val="16"/>
          <w:lang w:eastAsia="ru-RU"/>
        </w:rPr>
        <w:t>______________</w:t>
      </w:r>
      <w:r w:rsidR="00683DF9" w:rsidRPr="002317DF">
        <w:rPr>
          <w:sz w:val="24"/>
          <w:szCs w:val="24"/>
          <w:lang w:eastAsia="ru-RU"/>
        </w:rPr>
        <w:t xml:space="preserve">от </w:t>
      </w:r>
      <w:r w:rsidR="00056A1C">
        <w:rPr>
          <w:sz w:val="24"/>
          <w:szCs w:val="24"/>
          <w:lang w:eastAsia="ru-RU"/>
        </w:rPr>
        <w:t>_________________г.</w:t>
      </w:r>
    </w:p>
    <w:p w:rsidR="00B7352F" w:rsidRPr="002317DF" w:rsidRDefault="00B7352F" w:rsidP="00FC2FA4">
      <w:pPr>
        <w:pStyle w:val="110"/>
        <w:tabs>
          <w:tab w:val="left" w:pos="851"/>
        </w:tabs>
        <w:ind w:firstLine="567"/>
        <w:jc w:val="right"/>
      </w:pPr>
      <w:r w:rsidRPr="002317DF">
        <w:rPr>
          <w:b/>
        </w:rPr>
        <w:t xml:space="preserve">от «____»___________20___г.  </w:t>
      </w:r>
    </w:p>
    <w:tbl>
      <w:tblPr>
        <w:tblW w:w="15168" w:type="dxa"/>
        <w:tblInd w:w="108" w:type="dxa"/>
        <w:tblLayout w:type="fixed"/>
        <w:tblLook w:val="04A0" w:firstRow="1" w:lastRow="0" w:firstColumn="1" w:lastColumn="0" w:noHBand="0" w:noVBand="1"/>
      </w:tblPr>
      <w:tblGrid>
        <w:gridCol w:w="1276"/>
        <w:gridCol w:w="1418"/>
        <w:gridCol w:w="1134"/>
        <w:gridCol w:w="850"/>
        <w:gridCol w:w="981"/>
        <w:gridCol w:w="1287"/>
        <w:gridCol w:w="992"/>
        <w:gridCol w:w="1276"/>
        <w:gridCol w:w="1134"/>
        <w:gridCol w:w="1276"/>
        <w:gridCol w:w="1417"/>
        <w:gridCol w:w="1131"/>
        <w:gridCol w:w="996"/>
      </w:tblGrid>
      <w:tr w:rsidR="00F02D3A" w:rsidRPr="002317DF" w:rsidTr="00164077">
        <w:trPr>
          <w:trHeight w:val="360"/>
        </w:trPr>
        <w:tc>
          <w:tcPr>
            <w:tcW w:w="15168" w:type="dxa"/>
            <w:gridSpan w:val="13"/>
            <w:tcBorders>
              <w:top w:val="nil"/>
              <w:left w:val="nil"/>
              <w:bottom w:val="nil"/>
              <w:right w:val="nil"/>
            </w:tcBorders>
            <w:shd w:val="clear" w:color="auto" w:fill="auto"/>
            <w:noWrap/>
            <w:vAlign w:val="center"/>
          </w:tcPr>
          <w:p w:rsidR="00B7352F" w:rsidRPr="00B6569F" w:rsidRDefault="00B7352F" w:rsidP="00FC2FA4">
            <w:pPr>
              <w:tabs>
                <w:tab w:val="left" w:pos="851"/>
              </w:tabs>
              <w:ind w:firstLine="567"/>
              <w:jc w:val="center"/>
              <w:rPr>
                <w:rFonts w:ascii="Times New Roman" w:hAnsi="Times New Roman" w:cs="Times New Roman"/>
                <w:b/>
                <w:lang w:eastAsia="ru-RU"/>
              </w:rPr>
            </w:pPr>
            <w:r w:rsidRPr="00B6569F">
              <w:rPr>
                <w:rFonts w:ascii="Times New Roman" w:hAnsi="Times New Roman" w:cs="Times New Roman"/>
                <w:b/>
                <w:lang w:eastAsia="ru-RU"/>
              </w:rPr>
              <w:t>Форма сводного отчета по выданным СИЗ работникам Заказчика</w:t>
            </w:r>
            <w:r w:rsidR="004E3A51" w:rsidRPr="00B6569F">
              <w:rPr>
                <w:rFonts w:ascii="Times New Roman" w:hAnsi="Times New Roman" w:cs="Times New Roman"/>
                <w:b/>
                <w:lang w:eastAsia="ru-RU"/>
              </w:rPr>
              <w:t xml:space="preserve"> поставленных Исполнителем</w:t>
            </w:r>
          </w:p>
          <w:p w:rsidR="00B7352F" w:rsidRPr="00B6569F" w:rsidRDefault="00B7352F" w:rsidP="00FC2FA4">
            <w:pPr>
              <w:tabs>
                <w:tab w:val="left" w:pos="851"/>
              </w:tabs>
              <w:ind w:firstLine="567"/>
              <w:jc w:val="center"/>
              <w:rPr>
                <w:rFonts w:ascii="Times New Roman" w:hAnsi="Times New Roman" w:cs="Times New Roman"/>
                <w:lang w:eastAsia="ru-RU"/>
              </w:rPr>
            </w:pPr>
          </w:p>
        </w:tc>
      </w:tr>
      <w:tr w:rsidR="00F02D3A" w:rsidRPr="002317DF" w:rsidTr="00164077">
        <w:trPr>
          <w:trHeight w:val="315"/>
        </w:trPr>
        <w:tc>
          <w:tcPr>
            <w:tcW w:w="15168" w:type="dxa"/>
            <w:gridSpan w:val="13"/>
            <w:tcBorders>
              <w:top w:val="nil"/>
              <w:left w:val="nil"/>
              <w:bottom w:val="nil"/>
              <w:right w:val="nil"/>
            </w:tcBorders>
            <w:shd w:val="clear" w:color="auto" w:fill="auto"/>
            <w:noWrap/>
            <w:vAlign w:val="center"/>
          </w:tcPr>
          <w:p w:rsidR="00B7352F" w:rsidRPr="00B6569F" w:rsidRDefault="00B7352F" w:rsidP="00FC2FA4">
            <w:pPr>
              <w:tabs>
                <w:tab w:val="left" w:pos="851"/>
              </w:tabs>
              <w:ind w:firstLine="567"/>
              <w:jc w:val="center"/>
              <w:rPr>
                <w:rFonts w:ascii="Times New Roman" w:hAnsi="Times New Roman" w:cs="Times New Roman"/>
              </w:rPr>
            </w:pPr>
            <w:r w:rsidRPr="00B6569F">
              <w:rPr>
                <w:rFonts w:ascii="Times New Roman" w:hAnsi="Times New Roman" w:cs="Times New Roman"/>
                <w:lang w:eastAsia="ru-RU"/>
              </w:rPr>
              <w:t xml:space="preserve">Сводный отчет по выданным СИЗ работникам </w:t>
            </w:r>
            <w:r w:rsidRPr="00B6569F">
              <w:rPr>
                <w:rFonts w:ascii="Times New Roman" w:hAnsi="Times New Roman" w:cs="Times New Roman"/>
              </w:rPr>
              <w:t>________________за ________________</w:t>
            </w:r>
          </w:p>
          <w:p w:rsidR="00B7352F" w:rsidRPr="00B6569F" w:rsidRDefault="00B7352F" w:rsidP="00FC2FA4">
            <w:pPr>
              <w:tabs>
                <w:tab w:val="left" w:pos="851"/>
              </w:tabs>
              <w:ind w:firstLine="567"/>
              <w:jc w:val="center"/>
              <w:rPr>
                <w:rFonts w:ascii="Times New Roman" w:hAnsi="Times New Roman" w:cs="Times New Roman"/>
                <w:lang w:eastAsia="ru-RU"/>
              </w:rPr>
            </w:pPr>
          </w:p>
        </w:tc>
      </w:tr>
      <w:tr w:rsidR="00F02D3A" w:rsidRPr="002317DF" w:rsidTr="00B6569F">
        <w:trPr>
          <w:gridAfter w:val="1"/>
          <w:wAfter w:w="996" w:type="dxa"/>
          <w:trHeight w:val="750"/>
        </w:trPr>
        <w:tc>
          <w:tcPr>
            <w:tcW w:w="1276" w:type="dxa"/>
            <w:tcBorders>
              <w:top w:val="single" w:sz="4" w:space="0" w:color="auto"/>
              <w:left w:val="single" w:sz="4" w:space="0" w:color="auto"/>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Код структурного подразделения</w:t>
            </w:r>
          </w:p>
        </w:tc>
        <w:tc>
          <w:tcPr>
            <w:tcW w:w="1418"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Структурное подразделение</w:t>
            </w:r>
          </w:p>
        </w:tc>
        <w:tc>
          <w:tcPr>
            <w:tcW w:w="1134"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Сотрудник</w:t>
            </w:r>
          </w:p>
        </w:tc>
        <w:tc>
          <w:tcPr>
            <w:tcW w:w="850"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ФИО</w:t>
            </w:r>
          </w:p>
        </w:tc>
        <w:tc>
          <w:tcPr>
            <w:tcW w:w="981"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Код профессии</w:t>
            </w:r>
          </w:p>
        </w:tc>
        <w:tc>
          <w:tcPr>
            <w:tcW w:w="1287"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Наименование профессии</w:t>
            </w:r>
          </w:p>
        </w:tc>
        <w:tc>
          <w:tcPr>
            <w:tcW w:w="992"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Норма</w:t>
            </w:r>
          </w:p>
        </w:tc>
        <w:tc>
          <w:tcPr>
            <w:tcW w:w="1276"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Количество по норме</w:t>
            </w:r>
          </w:p>
        </w:tc>
        <w:tc>
          <w:tcPr>
            <w:tcW w:w="1134"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Номер материала</w:t>
            </w:r>
          </w:p>
        </w:tc>
        <w:tc>
          <w:tcPr>
            <w:tcW w:w="1276"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Номенклатура</w:t>
            </w:r>
          </w:p>
        </w:tc>
        <w:tc>
          <w:tcPr>
            <w:tcW w:w="1417"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Характеристика</w:t>
            </w:r>
          </w:p>
        </w:tc>
        <w:tc>
          <w:tcPr>
            <w:tcW w:w="1131"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Количество</w:t>
            </w:r>
          </w:p>
        </w:tc>
      </w:tr>
      <w:tr w:rsidR="00F02D3A" w:rsidRPr="002317DF" w:rsidTr="00B6569F">
        <w:trPr>
          <w:gridAfter w:val="1"/>
          <w:wAfter w:w="996" w:type="dxa"/>
          <w:trHeight w:val="152"/>
        </w:trPr>
        <w:tc>
          <w:tcPr>
            <w:tcW w:w="1276" w:type="dxa"/>
            <w:tcBorders>
              <w:top w:val="nil"/>
              <w:left w:val="single" w:sz="4" w:space="0" w:color="auto"/>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1</w:t>
            </w:r>
          </w:p>
        </w:tc>
        <w:tc>
          <w:tcPr>
            <w:tcW w:w="1418"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2</w:t>
            </w:r>
          </w:p>
        </w:tc>
        <w:tc>
          <w:tcPr>
            <w:tcW w:w="1134"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3</w:t>
            </w:r>
          </w:p>
        </w:tc>
        <w:tc>
          <w:tcPr>
            <w:tcW w:w="850"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4</w:t>
            </w:r>
          </w:p>
        </w:tc>
        <w:tc>
          <w:tcPr>
            <w:tcW w:w="981"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5</w:t>
            </w:r>
          </w:p>
        </w:tc>
        <w:tc>
          <w:tcPr>
            <w:tcW w:w="1287"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6</w:t>
            </w:r>
          </w:p>
        </w:tc>
        <w:tc>
          <w:tcPr>
            <w:tcW w:w="992"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7</w:t>
            </w:r>
          </w:p>
        </w:tc>
        <w:tc>
          <w:tcPr>
            <w:tcW w:w="1276"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8</w:t>
            </w:r>
          </w:p>
        </w:tc>
        <w:tc>
          <w:tcPr>
            <w:tcW w:w="1134"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9</w:t>
            </w:r>
          </w:p>
        </w:tc>
        <w:tc>
          <w:tcPr>
            <w:tcW w:w="1276"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10</w:t>
            </w:r>
          </w:p>
        </w:tc>
        <w:tc>
          <w:tcPr>
            <w:tcW w:w="1417"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11</w:t>
            </w:r>
          </w:p>
        </w:tc>
        <w:tc>
          <w:tcPr>
            <w:tcW w:w="1131"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12</w:t>
            </w:r>
          </w:p>
        </w:tc>
      </w:tr>
      <w:tr w:rsidR="00B7352F" w:rsidRPr="002317DF" w:rsidTr="00164077">
        <w:trPr>
          <w:gridAfter w:val="1"/>
          <w:wAfter w:w="996" w:type="dxa"/>
          <w:trHeight w:val="264"/>
        </w:trPr>
        <w:tc>
          <w:tcPr>
            <w:tcW w:w="1276" w:type="dxa"/>
            <w:tcBorders>
              <w:top w:val="nil"/>
              <w:left w:val="single" w:sz="4" w:space="0" w:color="auto"/>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jc w:val="center"/>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418"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jc w:val="center"/>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jc w:val="center"/>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850"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981"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287"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992"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jc w:val="center"/>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276"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jc w:val="center"/>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131"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r>
    </w:tbl>
    <w:p w:rsidR="00B7352F" w:rsidRPr="00B6569F" w:rsidRDefault="00B7352F" w:rsidP="00FC2FA4">
      <w:pPr>
        <w:tabs>
          <w:tab w:val="left" w:pos="851"/>
        </w:tabs>
        <w:ind w:firstLine="567"/>
        <w:rPr>
          <w:rFonts w:ascii="Times New Roman" w:hAnsi="Times New Roman" w:cs="Times New Roman"/>
          <w:sz w:val="16"/>
          <w:szCs w:val="16"/>
        </w:rPr>
      </w:pPr>
    </w:p>
    <w:tbl>
      <w:tblPr>
        <w:tblW w:w="14175" w:type="dxa"/>
        <w:tblInd w:w="108" w:type="dxa"/>
        <w:tblLayout w:type="fixed"/>
        <w:tblLook w:val="04A0" w:firstRow="1" w:lastRow="0" w:firstColumn="1" w:lastColumn="0" w:noHBand="0" w:noVBand="1"/>
      </w:tblPr>
      <w:tblGrid>
        <w:gridCol w:w="1131"/>
        <w:gridCol w:w="1128"/>
        <w:gridCol w:w="991"/>
        <w:gridCol w:w="1134"/>
        <w:gridCol w:w="1275"/>
        <w:gridCol w:w="1571"/>
        <w:gridCol w:w="1417"/>
        <w:gridCol w:w="1127"/>
        <w:gridCol w:w="1566"/>
        <w:gridCol w:w="1418"/>
        <w:gridCol w:w="1417"/>
      </w:tblGrid>
      <w:tr w:rsidR="00F02D3A" w:rsidRPr="002317DF" w:rsidTr="00B6569F">
        <w:trPr>
          <w:trHeight w:val="792"/>
        </w:trPr>
        <w:tc>
          <w:tcPr>
            <w:tcW w:w="1131" w:type="dxa"/>
            <w:tcBorders>
              <w:top w:val="single" w:sz="4" w:space="0" w:color="auto"/>
              <w:left w:val="single" w:sz="4" w:space="0" w:color="auto"/>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Цена без НДС</w:t>
            </w:r>
          </w:p>
        </w:tc>
        <w:tc>
          <w:tcPr>
            <w:tcW w:w="1128"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Сумма без НДС</w:t>
            </w:r>
          </w:p>
        </w:tc>
        <w:tc>
          <w:tcPr>
            <w:tcW w:w="991"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Номер ведомости выдачи</w:t>
            </w:r>
          </w:p>
        </w:tc>
        <w:tc>
          <w:tcPr>
            <w:tcW w:w="1134"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Дата ведомости выдачи</w:t>
            </w:r>
          </w:p>
        </w:tc>
        <w:tc>
          <w:tcPr>
            <w:tcW w:w="1275"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Номер основной ведомости</w:t>
            </w:r>
          </w:p>
        </w:tc>
        <w:tc>
          <w:tcPr>
            <w:tcW w:w="1571"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Дата основной ведомости</w:t>
            </w:r>
          </w:p>
        </w:tc>
        <w:tc>
          <w:tcPr>
            <w:tcW w:w="1417"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Срок эксплуатации</w:t>
            </w:r>
          </w:p>
        </w:tc>
        <w:tc>
          <w:tcPr>
            <w:tcW w:w="1127"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Дата выдачи</w:t>
            </w:r>
          </w:p>
        </w:tc>
        <w:tc>
          <w:tcPr>
            <w:tcW w:w="1566"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Дата запланированного списания</w:t>
            </w:r>
          </w:p>
        </w:tc>
        <w:tc>
          <w:tcPr>
            <w:tcW w:w="1418"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Способ выдачи</w:t>
            </w:r>
          </w:p>
        </w:tc>
        <w:tc>
          <w:tcPr>
            <w:tcW w:w="1417" w:type="dxa"/>
            <w:tcBorders>
              <w:top w:val="single" w:sz="4" w:space="0" w:color="auto"/>
              <w:left w:val="nil"/>
              <w:bottom w:val="single" w:sz="4" w:space="0" w:color="auto"/>
              <w:right w:val="single" w:sz="4" w:space="0" w:color="auto"/>
            </w:tcBorders>
            <w:shd w:val="clear" w:color="FFFFFF" w:fill="C0C0C0"/>
            <w:vAlign w:val="center"/>
          </w:tcPr>
          <w:p w:rsidR="00B7352F" w:rsidRPr="00B6569F" w:rsidRDefault="00B7352F" w:rsidP="00B6569F">
            <w:pPr>
              <w:tabs>
                <w:tab w:val="left" w:pos="851"/>
              </w:tabs>
              <w:jc w:val="center"/>
              <w:rPr>
                <w:rFonts w:ascii="Times New Roman" w:hAnsi="Times New Roman" w:cs="Times New Roman"/>
                <w:sz w:val="16"/>
                <w:szCs w:val="16"/>
              </w:rPr>
            </w:pPr>
            <w:r w:rsidRPr="00B6569F">
              <w:rPr>
                <w:rFonts w:ascii="Times New Roman" w:hAnsi="Times New Roman" w:cs="Times New Roman"/>
                <w:sz w:val="16"/>
                <w:szCs w:val="16"/>
              </w:rPr>
              <w:t>Склад</w:t>
            </w:r>
          </w:p>
        </w:tc>
      </w:tr>
      <w:tr w:rsidR="00F02D3A" w:rsidRPr="002317DF" w:rsidTr="00B6569F">
        <w:trPr>
          <w:trHeight w:val="102"/>
        </w:trPr>
        <w:tc>
          <w:tcPr>
            <w:tcW w:w="1131" w:type="dxa"/>
            <w:tcBorders>
              <w:top w:val="nil"/>
              <w:left w:val="single" w:sz="4" w:space="0" w:color="auto"/>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13</w:t>
            </w:r>
          </w:p>
        </w:tc>
        <w:tc>
          <w:tcPr>
            <w:tcW w:w="1128"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14</w:t>
            </w:r>
          </w:p>
        </w:tc>
        <w:tc>
          <w:tcPr>
            <w:tcW w:w="991"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15</w:t>
            </w:r>
          </w:p>
        </w:tc>
        <w:tc>
          <w:tcPr>
            <w:tcW w:w="1134"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16</w:t>
            </w:r>
          </w:p>
        </w:tc>
        <w:tc>
          <w:tcPr>
            <w:tcW w:w="1275"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17</w:t>
            </w:r>
          </w:p>
        </w:tc>
        <w:tc>
          <w:tcPr>
            <w:tcW w:w="1571"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18</w:t>
            </w:r>
          </w:p>
        </w:tc>
        <w:tc>
          <w:tcPr>
            <w:tcW w:w="1417"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19</w:t>
            </w:r>
          </w:p>
        </w:tc>
        <w:tc>
          <w:tcPr>
            <w:tcW w:w="1127"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20</w:t>
            </w:r>
          </w:p>
        </w:tc>
        <w:tc>
          <w:tcPr>
            <w:tcW w:w="1566"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21</w:t>
            </w:r>
          </w:p>
        </w:tc>
        <w:tc>
          <w:tcPr>
            <w:tcW w:w="1418"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22</w:t>
            </w:r>
          </w:p>
        </w:tc>
        <w:tc>
          <w:tcPr>
            <w:tcW w:w="1417" w:type="dxa"/>
            <w:tcBorders>
              <w:top w:val="nil"/>
              <w:left w:val="nil"/>
              <w:bottom w:val="single" w:sz="4" w:space="0" w:color="auto"/>
              <w:right w:val="single" w:sz="4" w:space="0" w:color="auto"/>
            </w:tcBorders>
            <w:shd w:val="clear" w:color="auto" w:fill="auto"/>
            <w:vAlign w:val="center"/>
          </w:tcPr>
          <w:p w:rsidR="00B7352F" w:rsidRPr="00B6569F" w:rsidRDefault="00B7352F" w:rsidP="00B6569F">
            <w:pPr>
              <w:tabs>
                <w:tab w:val="left" w:pos="851"/>
              </w:tabs>
              <w:jc w:val="center"/>
              <w:rPr>
                <w:rFonts w:ascii="Times New Roman" w:hAnsi="Times New Roman" w:cs="Times New Roman"/>
                <w:bCs/>
                <w:sz w:val="16"/>
                <w:szCs w:val="16"/>
                <w:lang w:eastAsia="ru-RU"/>
              </w:rPr>
            </w:pPr>
            <w:r w:rsidRPr="00B6569F">
              <w:rPr>
                <w:rFonts w:ascii="Times New Roman" w:hAnsi="Times New Roman" w:cs="Times New Roman"/>
                <w:bCs/>
                <w:sz w:val="16"/>
                <w:szCs w:val="16"/>
                <w:lang w:eastAsia="ru-RU"/>
              </w:rPr>
              <w:t>23</w:t>
            </w:r>
          </w:p>
        </w:tc>
      </w:tr>
      <w:tr w:rsidR="00B7352F" w:rsidRPr="002317DF" w:rsidTr="00164077">
        <w:trPr>
          <w:trHeight w:val="264"/>
        </w:trPr>
        <w:tc>
          <w:tcPr>
            <w:tcW w:w="1131" w:type="dxa"/>
            <w:tcBorders>
              <w:top w:val="nil"/>
              <w:left w:val="single" w:sz="4" w:space="0" w:color="auto"/>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128"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jc w:val="center"/>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991"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134"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275"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571"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127"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566"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418"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c>
          <w:tcPr>
            <w:tcW w:w="1417" w:type="dxa"/>
            <w:tcBorders>
              <w:top w:val="nil"/>
              <w:left w:val="nil"/>
              <w:bottom w:val="single" w:sz="4" w:space="0" w:color="auto"/>
              <w:right w:val="single" w:sz="4" w:space="0" w:color="auto"/>
            </w:tcBorders>
            <w:shd w:val="clear" w:color="auto" w:fill="auto"/>
            <w:noWrap/>
            <w:vAlign w:val="center"/>
          </w:tcPr>
          <w:p w:rsidR="00B7352F" w:rsidRPr="00B6569F" w:rsidRDefault="00B7352F" w:rsidP="00FC2FA4">
            <w:pPr>
              <w:tabs>
                <w:tab w:val="left" w:pos="851"/>
              </w:tabs>
              <w:ind w:firstLine="567"/>
              <w:rPr>
                <w:rFonts w:ascii="Times New Roman" w:hAnsi="Times New Roman" w:cs="Times New Roman"/>
                <w:sz w:val="16"/>
                <w:szCs w:val="16"/>
                <w:lang w:eastAsia="ru-RU"/>
              </w:rPr>
            </w:pPr>
            <w:r w:rsidRPr="00B6569F">
              <w:rPr>
                <w:rFonts w:ascii="Times New Roman" w:hAnsi="Times New Roman" w:cs="Times New Roman"/>
                <w:sz w:val="16"/>
                <w:szCs w:val="16"/>
                <w:lang w:eastAsia="ru-RU"/>
              </w:rPr>
              <w:t> </w:t>
            </w:r>
          </w:p>
        </w:tc>
      </w:tr>
    </w:tbl>
    <w:p w:rsidR="00B7352F" w:rsidRPr="00B6569F" w:rsidRDefault="00B7352F" w:rsidP="00FC2FA4">
      <w:pPr>
        <w:tabs>
          <w:tab w:val="left" w:pos="851"/>
        </w:tabs>
        <w:ind w:firstLine="567"/>
        <w:rPr>
          <w:rFonts w:ascii="Times New Roman" w:hAnsi="Times New Roman" w:cs="Times New Roman"/>
        </w:rPr>
      </w:pPr>
    </w:p>
    <w:tbl>
      <w:tblPr>
        <w:tblW w:w="10446" w:type="dxa"/>
        <w:tblInd w:w="1862" w:type="dxa"/>
        <w:tblLayout w:type="fixed"/>
        <w:tblLook w:val="01E0" w:firstRow="1" w:lastRow="1" w:firstColumn="1" w:lastColumn="1" w:noHBand="0" w:noVBand="0"/>
      </w:tblPr>
      <w:tblGrid>
        <w:gridCol w:w="7321"/>
        <w:gridCol w:w="3125"/>
      </w:tblGrid>
      <w:tr w:rsidR="00F02D3A" w:rsidRPr="002317DF" w:rsidTr="00164077">
        <w:tc>
          <w:tcPr>
            <w:tcW w:w="7321" w:type="dxa"/>
            <w:shd w:val="clear" w:color="auto" w:fill="auto"/>
          </w:tcPr>
          <w:p w:rsidR="00B7352F" w:rsidRPr="00B6569F" w:rsidRDefault="00B7352F" w:rsidP="00B6569F">
            <w:pPr>
              <w:tabs>
                <w:tab w:val="left" w:pos="851"/>
              </w:tabs>
              <w:rPr>
                <w:rFonts w:ascii="Times New Roman" w:hAnsi="Times New Roman" w:cs="Times New Roman"/>
                <w:b/>
                <w:sz w:val="18"/>
                <w:szCs w:val="18"/>
              </w:rPr>
            </w:pPr>
          </w:p>
          <w:p w:rsidR="00B7352F" w:rsidRPr="00B6569F" w:rsidRDefault="00B7352F" w:rsidP="00FC2FA4">
            <w:pPr>
              <w:tabs>
                <w:tab w:val="left" w:pos="851"/>
              </w:tabs>
              <w:ind w:firstLine="567"/>
              <w:rPr>
                <w:rFonts w:ascii="Times New Roman" w:hAnsi="Times New Roman" w:cs="Times New Roman"/>
                <w:b/>
                <w:sz w:val="18"/>
                <w:szCs w:val="18"/>
              </w:rPr>
            </w:pPr>
            <w:r w:rsidRPr="00B6569F">
              <w:rPr>
                <w:rFonts w:ascii="Times New Roman" w:hAnsi="Times New Roman" w:cs="Times New Roman"/>
                <w:b/>
                <w:sz w:val="18"/>
                <w:szCs w:val="18"/>
              </w:rPr>
              <w:t>Заказчик:</w:t>
            </w:r>
          </w:p>
          <w:p w:rsidR="00B7352F" w:rsidRPr="00B6569F" w:rsidRDefault="00B7352F" w:rsidP="00FC2FA4">
            <w:pPr>
              <w:tabs>
                <w:tab w:val="left" w:pos="851"/>
                <w:tab w:val="left" w:pos="5580"/>
              </w:tabs>
              <w:ind w:firstLine="567"/>
              <w:rPr>
                <w:rFonts w:ascii="Times New Roman" w:hAnsi="Times New Roman" w:cs="Times New Roman"/>
                <w:b/>
                <w:sz w:val="18"/>
                <w:szCs w:val="18"/>
              </w:rPr>
            </w:pPr>
          </w:p>
        </w:tc>
        <w:tc>
          <w:tcPr>
            <w:tcW w:w="3125" w:type="dxa"/>
            <w:shd w:val="clear" w:color="auto" w:fill="auto"/>
          </w:tcPr>
          <w:p w:rsidR="00B7352F" w:rsidRPr="00B6569F" w:rsidRDefault="00B7352F" w:rsidP="00FC2FA4">
            <w:pPr>
              <w:tabs>
                <w:tab w:val="left" w:pos="851"/>
              </w:tabs>
              <w:ind w:firstLine="567"/>
              <w:rPr>
                <w:rFonts w:ascii="Times New Roman" w:hAnsi="Times New Roman" w:cs="Times New Roman"/>
                <w:b/>
                <w:sz w:val="18"/>
                <w:szCs w:val="18"/>
              </w:rPr>
            </w:pPr>
          </w:p>
          <w:p w:rsidR="00B7352F" w:rsidRPr="00B6569F" w:rsidRDefault="00B7352F" w:rsidP="00FC2FA4">
            <w:pPr>
              <w:tabs>
                <w:tab w:val="left" w:pos="851"/>
              </w:tabs>
              <w:ind w:firstLine="567"/>
              <w:rPr>
                <w:rFonts w:ascii="Times New Roman" w:hAnsi="Times New Roman" w:cs="Times New Roman"/>
                <w:b/>
                <w:sz w:val="18"/>
                <w:szCs w:val="18"/>
              </w:rPr>
            </w:pPr>
            <w:r w:rsidRPr="00B6569F">
              <w:rPr>
                <w:rFonts w:ascii="Times New Roman" w:hAnsi="Times New Roman" w:cs="Times New Roman"/>
                <w:b/>
                <w:sz w:val="18"/>
                <w:szCs w:val="18"/>
              </w:rPr>
              <w:t xml:space="preserve">Исполнитель: </w:t>
            </w:r>
          </w:p>
          <w:p w:rsidR="00B7352F" w:rsidRPr="00B6569F" w:rsidRDefault="00B7352F" w:rsidP="00FC2FA4">
            <w:pPr>
              <w:tabs>
                <w:tab w:val="left" w:pos="851"/>
              </w:tabs>
              <w:ind w:firstLine="567"/>
              <w:rPr>
                <w:rFonts w:ascii="Times New Roman" w:hAnsi="Times New Roman" w:cs="Times New Roman"/>
                <w:b/>
                <w:sz w:val="18"/>
                <w:szCs w:val="18"/>
              </w:rPr>
            </w:pPr>
          </w:p>
        </w:tc>
      </w:tr>
      <w:tr w:rsidR="00F02D3A" w:rsidRPr="002317DF" w:rsidTr="00164077">
        <w:tc>
          <w:tcPr>
            <w:tcW w:w="7321" w:type="dxa"/>
            <w:shd w:val="clear" w:color="auto" w:fill="auto"/>
          </w:tcPr>
          <w:p w:rsidR="00B7352F" w:rsidRPr="00B6569F" w:rsidRDefault="00B7352F" w:rsidP="00FC2FA4">
            <w:pPr>
              <w:tabs>
                <w:tab w:val="left" w:pos="851"/>
              </w:tabs>
              <w:ind w:firstLine="567"/>
              <w:rPr>
                <w:rFonts w:ascii="Times New Roman" w:hAnsi="Times New Roman" w:cs="Times New Roman"/>
                <w:b/>
                <w:sz w:val="18"/>
                <w:szCs w:val="18"/>
              </w:rPr>
            </w:pPr>
            <w:r w:rsidRPr="00B6569F">
              <w:rPr>
                <w:rFonts w:ascii="Times New Roman" w:hAnsi="Times New Roman" w:cs="Times New Roman"/>
                <w:b/>
                <w:sz w:val="18"/>
                <w:szCs w:val="18"/>
              </w:rPr>
              <w:t xml:space="preserve">_____________________ </w:t>
            </w:r>
          </w:p>
        </w:tc>
        <w:tc>
          <w:tcPr>
            <w:tcW w:w="3125" w:type="dxa"/>
            <w:shd w:val="clear" w:color="auto" w:fill="auto"/>
          </w:tcPr>
          <w:p w:rsidR="00B7352F" w:rsidRPr="00B6569F" w:rsidRDefault="00B7352F" w:rsidP="00FC2FA4">
            <w:pPr>
              <w:tabs>
                <w:tab w:val="left" w:pos="851"/>
              </w:tabs>
              <w:ind w:firstLine="567"/>
              <w:rPr>
                <w:rFonts w:ascii="Times New Roman" w:hAnsi="Times New Roman" w:cs="Times New Roman"/>
                <w:b/>
                <w:sz w:val="18"/>
                <w:szCs w:val="18"/>
              </w:rPr>
            </w:pPr>
            <w:r w:rsidRPr="00B6569F">
              <w:rPr>
                <w:rFonts w:ascii="Times New Roman" w:hAnsi="Times New Roman" w:cs="Times New Roman"/>
                <w:b/>
                <w:sz w:val="18"/>
                <w:szCs w:val="18"/>
              </w:rPr>
              <w:t xml:space="preserve">___________________ </w:t>
            </w:r>
          </w:p>
        </w:tc>
      </w:tr>
      <w:tr w:rsidR="00B7352F" w:rsidRPr="002317DF" w:rsidTr="00164077">
        <w:tc>
          <w:tcPr>
            <w:tcW w:w="7321" w:type="dxa"/>
            <w:shd w:val="clear" w:color="auto" w:fill="auto"/>
          </w:tcPr>
          <w:p w:rsidR="00B7352F" w:rsidRPr="00B6569F" w:rsidRDefault="00B7352F" w:rsidP="00FC2FA4">
            <w:pPr>
              <w:tabs>
                <w:tab w:val="left" w:pos="851"/>
                <w:tab w:val="left" w:pos="5580"/>
              </w:tabs>
              <w:ind w:firstLine="567"/>
              <w:rPr>
                <w:rFonts w:ascii="Times New Roman" w:hAnsi="Times New Roman" w:cs="Times New Roman"/>
                <w:b/>
                <w:sz w:val="18"/>
                <w:szCs w:val="18"/>
              </w:rPr>
            </w:pPr>
          </w:p>
        </w:tc>
        <w:tc>
          <w:tcPr>
            <w:tcW w:w="3125" w:type="dxa"/>
            <w:shd w:val="clear" w:color="auto" w:fill="auto"/>
          </w:tcPr>
          <w:p w:rsidR="00B7352F" w:rsidRPr="00B6569F" w:rsidRDefault="00B7352F" w:rsidP="00FC2FA4">
            <w:pPr>
              <w:tabs>
                <w:tab w:val="left" w:pos="851"/>
              </w:tabs>
              <w:ind w:firstLine="567"/>
              <w:rPr>
                <w:rFonts w:ascii="Times New Roman" w:hAnsi="Times New Roman" w:cs="Times New Roman"/>
                <w:b/>
                <w:sz w:val="18"/>
                <w:szCs w:val="18"/>
              </w:rPr>
            </w:pPr>
          </w:p>
        </w:tc>
      </w:tr>
    </w:tbl>
    <w:p w:rsidR="00B7352F" w:rsidRPr="002317DF" w:rsidRDefault="00B7352F" w:rsidP="00FC2FA4">
      <w:pPr>
        <w:pStyle w:val="110"/>
        <w:tabs>
          <w:tab w:val="left" w:pos="851"/>
        </w:tabs>
        <w:ind w:firstLine="567"/>
        <w:rPr>
          <w:b/>
          <w:sz w:val="18"/>
          <w:szCs w:val="18"/>
        </w:rPr>
      </w:pPr>
    </w:p>
    <w:p w:rsidR="00A3176A" w:rsidRPr="00B6569F" w:rsidRDefault="00B7352F" w:rsidP="00B6569F">
      <w:pPr>
        <w:tabs>
          <w:tab w:val="left" w:pos="851"/>
        </w:tabs>
        <w:ind w:firstLine="567"/>
        <w:rPr>
          <w:rFonts w:ascii="Times New Roman" w:hAnsi="Times New Roman" w:cs="Times New Roman"/>
        </w:rPr>
      </w:pPr>
      <w:r w:rsidRPr="00B6569F">
        <w:rPr>
          <w:rFonts w:ascii="Times New Roman" w:hAnsi="Times New Roman" w:cs="Times New Roman"/>
          <w:b/>
          <w:sz w:val="18"/>
          <w:szCs w:val="18"/>
          <w:lang w:eastAsia="ru-RU"/>
        </w:rPr>
        <w:t>Форма согласована:</w:t>
      </w:r>
    </w:p>
    <w:tbl>
      <w:tblPr>
        <w:tblpPr w:leftFromText="180" w:rightFromText="180" w:vertAnchor="text" w:tblpY="1"/>
        <w:tblOverlap w:val="never"/>
        <w:tblW w:w="0" w:type="auto"/>
        <w:tblLayout w:type="fixed"/>
        <w:tblLook w:val="0000" w:firstRow="0" w:lastRow="0" w:firstColumn="0" w:lastColumn="0" w:noHBand="0" w:noVBand="0"/>
      </w:tblPr>
      <w:tblGrid>
        <w:gridCol w:w="5116"/>
        <w:gridCol w:w="4098"/>
      </w:tblGrid>
      <w:tr w:rsidR="00F02D3A" w:rsidRPr="002317DF" w:rsidTr="00164077">
        <w:tc>
          <w:tcPr>
            <w:tcW w:w="5116" w:type="dxa"/>
            <w:shd w:val="clear" w:color="auto" w:fill="auto"/>
          </w:tcPr>
          <w:p w:rsidR="00B7352F" w:rsidRPr="00B6569F" w:rsidRDefault="00B7352F" w:rsidP="00B6569F">
            <w:pPr>
              <w:tabs>
                <w:tab w:val="left" w:pos="851"/>
              </w:tabs>
              <w:ind w:firstLine="567"/>
              <w:jc w:val="center"/>
              <w:rPr>
                <w:rFonts w:ascii="Times New Roman" w:hAnsi="Times New Roman" w:cs="Times New Roman"/>
                <w:b/>
                <w:sz w:val="18"/>
                <w:szCs w:val="18"/>
              </w:rPr>
            </w:pPr>
            <w:r w:rsidRPr="00B6569F">
              <w:rPr>
                <w:rFonts w:ascii="Times New Roman" w:hAnsi="Times New Roman" w:cs="Times New Roman"/>
                <w:b/>
                <w:sz w:val="18"/>
                <w:szCs w:val="18"/>
              </w:rPr>
              <w:t>Заказчик:</w:t>
            </w:r>
          </w:p>
          <w:p w:rsidR="001B0A8D" w:rsidRPr="00B6569F" w:rsidRDefault="00B7352F" w:rsidP="00056A1C">
            <w:pPr>
              <w:tabs>
                <w:tab w:val="left" w:pos="851"/>
              </w:tabs>
              <w:ind w:firstLine="567"/>
              <w:jc w:val="center"/>
              <w:rPr>
                <w:rFonts w:ascii="Times New Roman" w:hAnsi="Times New Roman" w:cs="Times New Roman"/>
                <w:sz w:val="18"/>
                <w:szCs w:val="18"/>
              </w:rPr>
            </w:pPr>
            <w:r w:rsidRPr="00B6569F">
              <w:rPr>
                <w:rFonts w:ascii="Times New Roman" w:hAnsi="Times New Roman" w:cs="Times New Roman"/>
                <w:sz w:val="18"/>
                <w:szCs w:val="18"/>
              </w:rPr>
              <w:t>_______________/</w:t>
            </w:r>
            <w:r w:rsidR="00056A1C">
              <w:rPr>
                <w:rFonts w:ascii="Times New Roman" w:hAnsi="Times New Roman" w:cs="Times New Roman"/>
                <w:sz w:val="18"/>
                <w:szCs w:val="18"/>
              </w:rPr>
              <w:t>М.Н. Ермохина</w:t>
            </w:r>
          </w:p>
        </w:tc>
        <w:tc>
          <w:tcPr>
            <w:tcW w:w="4098" w:type="dxa"/>
            <w:shd w:val="clear" w:color="auto" w:fill="auto"/>
          </w:tcPr>
          <w:p w:rsidR="00B7352F" w:rsidRPr="00B6569F" w:rsidRDefault="00B7352F" w:rsidP="00B6569F">
            <w:pPr>
              <w:tabs>
                <w:tab w:val="left" w:pos="851"/>
              </w:tabs>
              <w:ind w:firstLine="567"/>
              <w:jc w:val="center"/>
              <w:rPr>
                <w:rFonts w:ascii="Times New Roman" w:hAnsi="Times New Roman" w:cs="Times New Roman"/>
                <w:b/>
                <w:sz w:val="18"/>
                <w:szCs w:val="18"/>
              </w:rPr>
            </w:pPr>
            <w:r w:rsidRPr="00B6569F">
              <w:rPr>
                <w:rFonts w:ascii="Times New Roman" w:hAnsi="Times New Roman" w:cs="Times New Roman"/>
                <w:b/>
                <w:sz w:val="18"/>
                <w:szCs w:val="18"/>
              </w:rPr>
              <w:t>Исполнитель:</w:t>
            </w:r>
          </w:p>
          <w:p w:rsidR="00B7352F" w:rsidRPr="00B6569F" w:rsidRDefault="00B7352F" w:rsidP="00056A1C">
            <w:pPr>
              <w:tabs>
                <w:tab w:val="left" w:pos="851"/>
              </w:tabs>
              <w:ind w:firstLine="567"/>
              <w:jc w:val="center"/>
              <w:rPr>
                <w:rFonts w:ascii="Times New Roman" w:hAnsi="Times New Roman" w:cs="Times New Roman"/>
                <w:sz w:val="18"/>
                <w:szCs w:val="18"/>
              </w:rPr>
            </w:pPr>
            <w:r w:rsidRPr="00B6569F">
              <w:rPr>
                <w:rFonts w:ascii="Times New Roman" w:hAnsi="Times New Roman" w:cs="Times New Roman"/>
                <w:sz w:val="18"/>
                <w:szCs w:val="18"/>
              </w:rPr>
              <w:t>_______________/</w:t>
            </w:r>
            <w:r w:rsidR="00056A1C">
              <w:rPr>
                <w:rFonts w:ascii="Times New Roman" w:hAnsi="Times New Roman" w:cs="Times New Roman"/>
                <w:sz w:val="18"/>
                <w:szCs w:val="18"/>
              </w:rPr>
              <w:t>ФИО</w:t>
            </w:r>
          </w:p>
        </w:tc>
      </w:tr>
    </w:tbl>
    <w:p w:rsidR="00800FB1" w:rsidRPr="002317DF" w:rsidRDefault="00800FB1" w:rsidP="00FC2FA4">
      <w:pPr>
        <w:tabs>
          <w:tab w:val="left" w:pos="851"/>
        </w:tabs>
        <w:autoSpaceDE w:val="0"/>
        <w:autoSpaceDN w:val="0"/>
        <w:spacing w:after="0" w:line="240" w:lineRule="auto"/>
        <w:ind w:firstLine="567"/>
        <w:rPr>
          <w:rFonts w:ascii="Times New Roman" w:eastAsia="Times New Roman" w:hAnsi="Times New Roman" w:cs="Times New Roman"/>
          <w:sz w:val="18"/>
          <w:szCs w:val="18"/>
          <w:lang w:eastAsia="ru-RU"/>
        </w:rPr>
      </w:pPr>
    </w:p>
    <w:p w:rsidR="00215E5F" w:rsidRPr="002317DF" w:rsidRDefault="00215E5F" w:rsidP="00B6569F">
      <w:pPr>
        <w:tabs>
          <w:tab w:val="left" w:pos="851"/>
        </w:tabs>
        <w:spacing w:after="0" w:line="240" w:lineRule="auto"/>
        <w:ind w:firstLine="567"/>
        <w:jc w:val="center"/>
        <w:rPr>
          <w:rFonts w:ascii="Times New Roman" w:eastAsia="Times New Roman" w:hAnsi="Times New Roman" w:cs="Times New Roman"/>
          <w:sz w:val="18"/>
          <w:szCs w:val="18"/>
          <w:lang w:eastAsia="ru-RU"/>
        </w:rPr>
      </w:pPr>
    </w:p>
    <w:p w:rsidR="00215E5F" w:rsidRPr="002317DF" w:rsidRDefault="00215E5F" w:rsidP="00B6569F">
      <w:pPr>
        <w:tabs>
          <w:tab w:val="left" w:pos="851"/>
        </w:tabs>
        <w:spacing w:after="0" w:line="240" w:lineRule="auto"/>
        <w:ind w:firstLine="567"/>
        <w:jc w:val="center"/>
        <w:rPr>
          <w:rFonts w:ascii="Times New Roman" w:eastAsia="Times New Roman" w:hAnsi="Times New Roman" w:cs="Times New Roman"/>
          <w:sz w:val="18"/>
          <w:szCs w:val="18"/>
          <w:lang w:eastAsia="ru-RU"/>
        </w:rPr>
      </w:pPr>
    </w:p>
    <w:p w:rsidR="00803E0C" w:rsidRPr="002317DF" w:rsidRDefault="00803E0C" w:rsidP="00B6569F">
      <w:pPr>
        <w:tabs>
          <w:tab w:val="left" w:pos="851"/>
        </w:tabs>
        <w:spacing w:after="0" w:line="240" w:lineRule="auto"/>
        <w:ind w:firstLine="567"/>
        <w:jc w:val="center"/>
        <w:rPr>
          <w:rFonts w:ascii="Times New Roman" w:eastAsia="Times New Roman" w:hAnsi="Times New Roman" w:cs="Times New Roman"/>
          <w:lang w:eastAsia="ru-RU"/>
        </w:rPr>
      </w:pPr>
    </w:p>
    <w:p w:rsidR="00215E5F" w:rsidRPr="002317DF" w:rsidRDefault="00215E5F" w:rsidP="00215E5F">
      <w:pPr>
        <w:tabs>
          <w:tab w:val="left" w:pos="851"/>
        </w:tabs>
        <w:spacing w:after="0" w:line="240" w:lineRule="auto"/>
        <w:ind w:firstLine="567"/>
        <w:rPr>
          <w:rFonts w:ascii="Times New Roman" w:eastAsia="Times New Roman" w:hAnsi="Times New Roman" w:cs="Times New Roman"/>
          <w:lang w:eastAsia="ru-RU"/>
        </w:rPr>
        <w:sectPr w:rsidR="00215E5F" w:rsidRPr="002317DF" w:rsidSect="00D36A3D">
          <w:pgSz w:w="16839" w:h="11907" w:orient="landscape" w:code="9"/>
          <w:pgMar w:top="425" w:right="567" w:bottom="567" w:left="709" w:header="0" w:footer="0" w:gutter="0"/>
          <w:cols w:space="708"/>
          <w:docGrid w:linePitch="360"/>
        </w:sectPr>
      </w:pPr>
      <w:r w:rsidRPr="002317DF">
        <w:rPr>
          <w:rFonts w:ascii="Times New Roman" w:eastAsia="Times New Roman" w:hAnsi="Times New Roman" w:cs="Times New Roman"/>
          <w:lang w:eastAsia="ru-RU"/>
        </w:rPr>
        <w:br w:type="page"/>
      </w:r>
    </w:p>
    <w:p w:rsidR="00800FB1" w:rsidRPr="002317DF" w:rsidRDefault="00800FB1" w:rsidP="00FC2FA4">
      <w:pPr>
        <w:tabs>
          <w:tab w:val="left" w:pos="851"/>
        </w:tabs>
        <w:spacing w:after="0" w:line="256" w:lineRule="auto"/>
        <w:ind w:firstLine="567"/>
        <w:jc w:val="right"/>
        <w:rPr>
          <w:rFonts w:ascii="Times New Roman" w:eastAsia="Calibri" w:hAnsi="Times New Roman" w:cs="Times New Roman"/>
        </w:rPr>
      </w:pPr>
      <w:r w:rsidRPr="002317DF">
        <w:rPr>
          <w:rFonts w:ascii="Times New Roman" w:eastAsia="Calibri" w:hAnsi="Times New Roman" w:cs="Times New Roman"/>
        </w:rPr>
        <w:lastRenderedPageBreak/>
        <w:t>ПРИЛОЖЕНИЕ №</w:t>
      </w:r>
      <w:r w:rsidR="003E6715" w:rsidRPr="002317DF">
        <w:rPr>
          <w:rFonts w:ascii="Times New Roman" w:eastAsia="Calibri" w:hAnsi="Times New Roman" w:cs="Times New Roman"/>
        </w:rPr>
        <w:t>5</w:t>
      </w:r>
    </w:p>
    <w:p w:rsidR="00800FB1" w:rsidRPr="002317DF" w:rsidRDefault="00D078AC" w:rsidP="00D078AC">
      <w:pPr>
        <w:tabs>
          <w:tab w:val="left" w:pos="851"/>
        </w:tabs>
        <w:spacing w:line="256" w:lineRule="auto"/>
        <w:ind w:firstLine="567"/>
        <w:jc w:val="right"/>
        <w:rPr>
          <w:rFonts w:ascii="Times New Roman" w:eastAsia="Calibri" w:hAnsi="Times New Roman" w:cs="Times New Roman"/>
        </w:rPr>
      </w:pPr>
      <w:r w:rsidRPr="00D078AC">
        <w:rPr>
          <w:rFonts w:ascii="Times New Roman" w:eastAsia="Calibri" w:hAnsi="Times New Roman" w:cs="Times New Roman"/>
        </w:rPr>
        <w:t xml:space="preserve">к Договору № ______________от _________________г.   </w:t>
      </w:r>
      <w:r w:rsidR="00800FB1" w:rsidRPr="002317DF">
        <w:rPr>
          <w:rFonts w:ascii="Times New Roman" w:eastAsia="Calibri" w:hAnsi="Times New Roman" w:cs="Times New Roman"/>
        </w:rPr>
        <w:t xml:space="preserve">ФОРМА </w:t>
      </w:r>
    </w:p>
    <w:p w:rsidR="00800FB1" w:rsidRPr="002317DF" w:rsidRDefault="00800FB1" w:rsidP="00FC2FA4">
      <w:pPr>
        <w:tabs>
          <w:tab w:val="left" w:pos="851"/>
        </w:tabs>
        <w:spacing w:line="256" w:lineRule="auto"/>
        <w:ind w:firstLine="567"/>
        <w:jc w:val="center"/>
        <w:rPr>
          <w:rFonts w:ascii="Times New Roman" w:eastAsia="Calibri" w:hAnsi="Times New Roman" w:cs="Times New Roman"/>
        </w:rPr>
      </w:pPr>
      <w:r w:rsidRPr="002317DF">
        <w:rPr>
          <w:rFonts w:ascii="Times New Roman" w:eastAsia="Calibri" w:hAnsi="Times New Roman" w:cs="Times New Roman"/>
        </w:rPr>
        <w:t>СОГЛАШЕНИЕ ОБ УРОВНЕ СЕРВИСА (</w:t>
      </w:r>
      <w:r w:rsidRPr="002317DF">
        <w:rPr>
          <w:rFonts w:ascii="Times New Roman" w:eastAsia="Calibri" w:hAnsi="Times New Roman" w:cs="Times New Roman"/>
          <w:lang w:val="en-US"/>
        </w:rPr>
        <w:t>SLA</w:t>
      </w:r>
      <w:r w:rsidRPr="002317DF">
        <w:rPr>
          <w:rFonts w:ascii="Times New Roman" w:eastAsia="Calibri" w:hAnsi="Times New Roman" w:cs="Times New Roman"/>
        </w:rPr>
        <w:t>)</w:t>
      </w:r>
    </w:p>
    <w:p w:rsidR="00800FB1" w:rsidRPr="002317DF" w:rsidRDefault="00800FB1" w:rsidP="00FC2FA4">
      <w:pPr>
        <w:tabs>
          <w:tab w:val="left" w:pos="851"/>
        </w:tabs>
        <w:spacing w:line="256" w:lineRule="auto"/>
        <w:ind w:firstLine="567"/>
        <w:rPr>
          <w:rFonts w:ascii="Times New Roman" w:eastAsia="Calibri" w:hAnsi="Times New Roman" w:cs="Times New Roman"/>
        </w:rPr>
      </w:pPr>
      <w:r w:rsidRPr="002317DF">
        <w:rPr>
          <w:rFonts w:ascii="Times New Roman" w:eastAsia="Calibri" w:hAnsi="Times New Roman" w:cs="Times New Roman"/>
          <w:b/>
          <w:bCs/>
        </w:rPr>
        <w:t xml:space="preserve">Требования к уровню сервиса </w:t>
      </w:r>
      <w:r w:rsidRPr="002317DF">
        <w:rPr>
          <w:rFonts w:ascii="Times New Roman" w:eastAsia="Calibri" w:hAnsi="Times New Roman" w:cs="Times New Roman"/>
        </w:rPr>
        <w:t>- порядок обеспечения, хранения, ухода и выдачи спецодежды, спецобуви и других средств индивидуальной защиты (см. Таблица №1).</w:t>
      </w:r>
    </w:p>
    <w:p w:rsidR="00800FB1" w:rsidRPr="002317DF" w:rsidRDefault="00800FB1" w:rsidP="00FC2FA4">
      <w:pPr>
        <w:tabs>
          <w:tab w:val="left" w:pos="851"/>
        </w:tabs>
        <w:spacing w:line="256" w:lineRule="auto"/>
        <w:ind w:firstLine="567"/>
        <w:jc w:val="right"/>
        <w:rPr>
          <w:rFonts w:ascii="Times New Roman" w:eastAsia="Calibri" w:hAnsi="Times New Roman" w:cs="Times New Roman"/>
        </w:rPr>
      </w:pPr>
      <w:r w:rsidRPr="002317DF">
        <w:rPr>
          <w:rFonts w:ascii="Times New Roman" w:eastAsia="Calibri" w:hAnsi="Times New Roman" w:cs="Times New Roman"/>
        </w:rPr>
        <w:t>Таблица №1</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9355"/>
      </w:tblGrid>
      <w:tr w:rsidR="00F02D3A" w:rsidRPr="002317DF" w:rsidTr="00B52593">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1.</w:t>
            </w:r>
          </w:p>
        </w:tc>
        <w:tc>
          <w:tcPr>
            <w:tcW w:w="9355"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rPr>
                <w:rFonts w:ascii="Times New Roman" w:eastAsia="Calibri" w:hAnsi="Times New Roman" w:cs="Times New Roman"/>
              </w:rPr>
            </w:pPr>
            <w:r w:rsidRPr="002317DF">
              <w:rPr>
                <w:rFonts w:ascii="Times New Roman" w:eastAsia="Calibri" w:hAnsi="Times New Roman" w:cs="Times New Roman"/>
                <w:b/>
                <w:bCs/>
              </w:rPr>
              <w:t>Логистика: входной контроль</w:t>
            </w:r>
          </w:p>
        </w:tc>
      </w:tr>
      <w:tr w:rsidR="00F02D3A" w:rsidRPr="002317DF" w:rsidTr="00B52593">
        <w:trPr>
          <w:trHeight w:val="1505"/>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1.1</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150795" w:rsidRPr="002317DF" w:rsidRDefault="00150795" w:rsidP="00D078AC">
            <w:pPr>
              <w:tabs>
                <w:tab w:val="left" w:pos="851"/>
              </w:tabs>
              <w:spacing w:line="240" w:lineRule="auto"/>
              <w:ind w:firstLine="567"/>
              <w:contextualSpacing/>
              <w:jc w:val="both"/>
              <w:rPr>
                <w:rFonts w:ascii="Times New Roman" w:eastAsia="Calibri" w:hAnsi="Times New Roman" w:cs="Times New Roman"/>
              </w:rPr>
            </w:pPr>
            <w:r w:rsidRPr="002317DF">
              <w:rPr>
                <w:rFonts w:ascii="Times New Roman" w:eastAsia="Calibri" w:hAnsi="Times New Roman" w:cs="Times New Roman"/>
              </w:rPr>
              <w:t xml:space="preserve">Качество и комплектность СИЗ должны соответствовать требованиям законодательства РФ, локальных нормативных актов Заказчика (в </w:t>
            </w:r>
            <w:proofErr w:type="spellStart"/>
            <w:r w:rsidRPr="002317DF">
              <w:rPr>
                <w:rFonts w:ascii="Times New Roman" w:eastAsia="Calibri" w:hAnsi="Times New Roman" w:cs="Times New Roman"/>
              </w:rPr>
              <w:t>т.ч</w:t>
            </w:r>
            <w:proofErr w:type="spellEnd"/>
            <w:r w:rsidRPr="002317DF">
              <w:rPr>
                <w:rFonts w:ascii="Times New Roman" w:eastAsia="Calibri" w:hAnsi="Times New Roman" w:cs="Times New Roman"/>
              </w:rPr>
              <w:t xml:space="preserve">. технических описаний Заказчика) </w:t>
            </w:r>
            <w:r w:rsidR="00311F46" w:rsidRPr="002317DF">
              <w:rPr>
                <w:rFonts w:ascii="Times New Roman" w:eastAsia="Calibri" w:hAnsi="Times New Roman" w:cs="Times New Roman"/>
              </w:rPr>
              <w:t xml:space="preserve">и </w:t>
            </w:r>
            <w:r w:rsidRPr="002317DF">
              <w:rPr>
                <w:rFonts w:ascii="Times New Roman" w:eastAsia="Calibri" w:hAnsi="Times New Roman" w:cs="Times New Roman"/>
              </w:rPr>
              <w:t xml:space="preserve">настоящего договора, подтверждаться необходимыми сертификатами (декларациями). </w:t>
            </w:r>
          </w:p>
          <w:p w:rsidR="00150795" w:rsidRPr="002317DF" w:rsidRDefault="00150795" w:rsidP="00D078AC">
            <w:pPr>
              <w:tabs>
                <w:tab w:val="left" w:pos="851"/>
              </w:tabs>
              <w:spacing w:line="240" w:lineRule="auto"/>
              <w:ind w:firstLine="567"/>
              <w:contextualSpacing/>
              <w:jc w:val="both"/>
              <w:rPr>
                <w:rFonts w:ascii="Times New Roman" w:eastAsia="Calibri" w:hAnsi="Times New Roman" w:cs="Times New Roman"/>
              </w:rPr>
            </w:pPr>
            <w:r w:rsidRPr="002317DF">
              <w:rPr>
                <w:rFonts w:ascii="Times New Roman" w:eastAsia="Calibri" w:hAnsi="Times New Roman" w:cs="Times New Roman"/>
              </w:rPr>
              <w:t>Вся номенклатура</w:t>
            </w:r>
            <w:r w:rsidR="002217BE" w:rsidRPr="002317DF">
              <w:rPr>
                <w:rFonts w:ascii="Times New Roman" w:eastAsia="Calibri" w:hAnsi="Times New Roman" w:cs="Times New Roman"/>
              </w:rPr>
              <w:t xml:space="preserve"> спецодежды, спецобуви и других СИЗ</w:t>
            </w:r>
            <w:r w:rsidRPr="002317DF">
              <w:rPr>
                <w:rFonts w:ascii="Times New Roman" w:eastAsia="Calibri" w:hAnsi="Times New Roman" w:cs="Times New Roman"/>
              </w:rPr>
              <w:t>, поступающей в пункты выдачи СИЗ должна подвергаться входному контролю качества.</w:t>
            </w:r>
            <w:r w:rsidR="00A923F4" w:rsidRPr="002317DF">
              <w:rPr>
                <w:rFonts w:ascii="Times New Roman" w:eastAsia="Calibri" w:hAnsi="Times New Roman" w:cs="Times New Roman"/>
              </w:rPr>
              <w:t xml:space="preserve"> Исполнитель осуществляет входной контроль собственными силами и средствами на момент </w:t>
            </w:r>
            <w:r w:rsidR="00532BAD" w:rsidRPr="002317DF">
              <w:rPr>
                <w:rFonts w:ascii="Times New Roman" w:eastAsia="Calibri" w:hAnsi="Times New Roman" w:cs="Times New Roman"/>
              </w:rPr>
              <w:t xml:space="preserve">доставки </w:t>
            </w:r>
            <w:r w:rsidR="00A923F4" w:rsidRPr="002317DF">
              <w:rPr>
                <w:rFonts w:ascii="Times New Roman" w:eastAsia="Calibri" w:hAnsi="Times New Roman" w:cs="Times New Roman"/>
              </w:rPr>
              <w:t>СИЗ на пункты выдачи.</w:t>
            </w:r>
          </w:p>
          <w:p w:rsidR="00311F46" w:rsidRPr="002317DF" w:rsidRDefault="00A923F4" w:rsidP="00D078AC">
            <w:pPr>
              <w:tabs>
                <w:tab w:val="left" w:pos="851"/>
              </w:tabs>
              <w:spacing w:line="240" w:lineRule="auto"/>
              <w:ind w:firstLine="567"/>
              <w:contextualSpacing/>
              <w:jc w:val="both"/>
              <w:rPr>
                <w:rFonts w:ascii="Times New Roman" w:eastAsia="Calibri" w:hAnsi="Times New Roman" w:cs="Times New Roman"/>
              </w:rPr>
            </w:pPr>
            <w:r w:rsidRPr="002317DF">
              <w:rPr>
                <w:rFonts w:ascii="Times New Roman" w:eastAsia="Calibri" w:hAnsi="Times New Roman" w:cs="Times New Roman"/>
              </w:rPr>
              <w:t>Заказчик проводит выборочный контроль соответствия СИЗ, предварительно уведомив Исполнителя</w:t>
            </w:r>
            <w:r w:rsidR="00311F46" w:rsidRPr="002317DF">
              <w:rPr>
                <w:rFonts w:ascii="Times New Roman" w:eastAsia="Calibri" w:hAnsi="Times New Roman" w:cs="Times New Roman"/>
              </w:rPr>
              <w:t xml:space="preserve">: </w:t>
            </w:r>
          </w:p>
          <w:p w:rsidR="00311F46" w:rsidRPr="002317DF" w:rsidRDefault="00311F46" w:rsidP="00D078AC">
            <w:pPr>
              <w:tabs>
                <w:tab w:val="left" w:pos="851"/>
              </w:tabs>
              <w:spacing w:line="240" w:lineRule="auto"/>
              <w:ind w:firstLine="567"/>
              <w:contextualSpacing/>
              <w:jc w:val="both"/>
              <w:rPr>
                <w:rFonts w:ascii="Times New Roman" w:eastAsia="Calibri" w:hAnsi="Times New Roman" w:cs="Times New Roman"/>
              </w:rPr>
            </w:pPr>
            <w:r w:rsidRPr="00A64DAA">
              <w:rPr>
                <w:rFonts w:ascii="Times New Roman" w:eastAsia="Calibri" w:hAnsi="Times New Roman" w:cs="Times New Roman"/>
              </w:rPr>
              <w:t>- не реже 1 раза в месяц комиссией, в состав которой входят специалисты службы ОТ и ПБ, службы МТС и члены первичной профсоюзной организации филиала;</w:t>
            </w:r>
          </w:p>
          <w:p w:rsidR="00A64973" w:rsidRPr="002317DF" w:rsidRDefault="00311F46" w:rsidP="00D078AC">
            <w:pPr>
              <w:tabs>
                <w:tab w:val="left" w:pos="851"/>
              </w:tabs>
              <w:spacing w:line="240" w:lineRule="auto"/>
              <w:ind w:firstLine="567"/>
              <w:contextualSpacing/>
              <w:jc w:val="both"/>
              <w:rPr>
                <w:rFonts w:ascii="Times New Roman" w:eastAsia="Calibri" w:hAnsi="Times New Roman" w:cs="Times New Roman"/>
              </w:rPr>
            </w:pPr>
            <w:r w:rsidRPr="002317DF">
              <w:rPr>
                <w:rFonts w:ascii="Times New Roman" w:eastAsia="Calibri" w:hAnsi="Times New Roman" w:cs="Times New Roman"/>
              </w:rPr>
              <w:t>- не реже 2 раз в год на каждом филиале специалистами лаборатории входного контроля.</w:t>
            </w:r>
          </w:p>
        </w:tc>
      </w:tr>
      <w:tr w:rsidR="00F02D3A" w:rsidRPr="002317DF" w:rsidTr="00B52593">
        <w:trPr>
          <w:trHeight w:val="2010"/>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1.2</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D078AC"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 xml:space="preserve">Качество поступившей </w:t>
            </w:r>
            <w:r w:rsidRPr="002317DF">
              <w:rPr>
                <w:rFonts w:ascii="Times New Roman" w:eastAsia="Calibri" w:hAnsi="Times New Roman" w:cs="Times New Roman"/>
                <w:u w:val="single"/>
              </w:rPr>
              <w:t>спецодежды</w:t>
            </w:r>
            <w:r w:rsidRPr="002317DF">
              <w:rPr>
                <w:rFonts w:ascii="Times New Roman" w:eastAsia="Calibri" w:hAnsi="Times New Roman" w:cs="Times New Roman"/>
              </w:rPr>
              <w:t xml:space="preserve"> проверяется по следующим </w:t>
            </w:r>
            <w:r w:rsidR="00C73BEB" w:rsidRPr="002317DF">
              <w:rPr>
                <w:rFonts w:ascii="Times New Roman" w:eastAsia="Calibri" w:hAnsi="Times New Roman" w:cs="Times New Roman"/>
              </w:rPr>
              <w:t>показателям: а</w:t>
            </w:r>
            <w:r w:rsidRPr="002317DF">
              <w:rPr>
                <w:rFonts w:ascii="Times New Roman" w:eastAsia="Calibri" w:hAnsi="Times New Roman" w:cs="Times New Roman"/>
              </w:rPr>
              <w:t>) соответствие применяемых материалов и фурнитуры требованиям нормативно-технической документации на СИЗ;</w:t>
            </w:r>
          </w:p>
          <w:p w:rsidR="00800FB1" w:rsidRPr="002317DF" w:rsidRDefault="00800FB1" w:rsidP="00D078AC">
            <w:pPr>
              <w:tabs>
                <w:tab w:val="left" w:pos="851"/>
              </w:tabs>
              <w:spacing w:after="0" w:line="240" w:lineRule="auto"/>
              <w:rPr>
                <w:rFonts w:ascii="Times New Roman" w:eastAsia="Calibri" w:hAnsi="Times New Roman" w:cs="Times New Roman"/>
              </w:rPr>
            </w:pPr>
            <w:r w:rsidRPr="002317DF">
              <w:rPr>
                <w:rFonts w:ascii="Times New Roman" w:eastAsia="Calibri" w:hAnsi="Times New Roman" w:cs="Times New Roman"/>
              </w:rPr>
              <w:t>б) качество строчек, швов;</w:t>
            </w:r>
            <w:r w:rsidRPr="002317DF">
              <w:rPr>
                <w:rFonts w:ascii="Times New Roman" w:eastAsia="Calibri" w:hAnsi="Times New Roman" w:cs="Times New Roman"/>
              </w:rPr>
              <w:br/>
              <w:t>в) правильность обработки швов застежек, скрепок;</w:t>
            </w:r>
            <w:r w:rsidRPr="002317DF">
              <w:rPr>
                <w:rFonts w:ascii="Times New Roman" w:eastAsia="Calibri" w:hAnsi="Times New Roman" w:cs="Times New Roman"/>
              </w:rPr>
              <w:br/>
              <w:t>г) равномерность настила ваты;</w:t>
            </w:r>
            <w:r w:rsidRPr="002317DF">
              <w:rPr>
                <w:rFonts w:ascii="Times New Roman" w:eastAsia="Calibri" w:hAnsi="Times New Roman" w:cs="Times New Roman"/>
              </w:rPr>
              <w:br/>
              <w:t>д) наличие вентиляционных отверстий.</w:t>
            </w:r>
          </w:p>
        </w:tc>
      </w:tr>
      <w:tr w:rsidR="00F02D3A" w:rsidRPr="002317DF" w:rsidTr="00B52593">
        <w:trPr>
          <w:trHeight w:val="1875"/>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1.3</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D078AC"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 xml:space="preserve">Качество поступившей </w:t>
            </w:r>
            <w:r w:rsidRPr="002317DF">
              <w:rPr>
                <w:rFonts w:ascii="Times New Roman" w:eastAsia="Calibri" w:hAnsi="Times New Roman" w:cs="Times New Roman"/>
                <w:u w:val="single"/>
              </w:rPr>
              <w:t>спецобуви</w:t>
            </w:r>
            <w:r w:rsidRPr="002317DF">
              <w:rPr>
                <w:rFonts w:ascii="Times New Roman" w:eastAsia="Calibri" w:hAnsi="Times New Roman" w:cs="Times New Roman"/>
              </w:rPr>
              <w:t xml:space="preserve"> проверяется по следующим </w:t>
            </w:r>
            <w:r w:rsidR="00C73BEB" w:rsidRPr="002317DF">
              <w:rPr>
                <w:rFonts w:ascii="Times New Roman" w:eastAsia="Calibri" w:hAnsi="Times New Roman" w:cs="Times New Roman"/>
              </w:rPr>
              <w:t>показателям: а</w:t>
            </w:r>
            <w:r w:rsidRPr="002317DF">
              <w:rPr>
                <w:rFonts w:ascii="Times New Roman" w:eastAsia="Calibri" w:hAnsi="Times New Roman" w:cs="Times New Roman"/>
              </w:rPr>
              <w:t>) соответствие и качество применяемых материалов и фурнитуры требованиям нормативно- технической документации на СИЗ;</w:t>
            </w:r>
          </w:p>
          <w:p w:rsidR="00800FB1" w:rsidRPr="002317DF" w:rsidRDefault="00800FB1" w:rsidP="00D078AC">
            <w:pPr>
              <w:tabs>
                <w:tab w:val="left" w:pos="851"/>
              </w:tabs>
              <w:spacing w:after="0" w:line="240" w:lineRule="auto"/>
              <w:jc w:val="both"/>
              <w:rPr>
                <w:rFonts w:ascii="Times New Roman" w:eastAsia="Calibri" w:hAnsi="Times New Roman" w:cs="Times New Roman"/>
              </w:rPr>
            </w:pPr>
            <w:r w:rsidRPr="002317DF">
              <w:rPr>
                <w:rFonts w:ascii="Times New Roman" w:eastAsia="Calibri" w:hAnsi="Times New Roman" w:cs="Times New Roman"/>
              </w:rPr>
              <w:t>б) качество крепления деталей обуви, качество внутренних деталей (задников, подносов</w:t>
            </w:r>
            <w:r w:rsidR="00C73BEB" w:rsidRPr="002317DF">
              <w:rPr>
                <w:rFonts w:ascii="Times New Roman" w:eastAsia="Calibri" w:hAnsi="Times New Roman" w:cs="Times New Roman"/>
              </w:rPr>
              <w:t>); в</w:t>
            </w:r>
            <w:r w:rsidRPr="002317DF">
              <w:rPr>
                <w:rFonts w:ascii="Times New Roman" w:eastAsia="Calibri" w:hAnsi="Times New Roman" w:cs="Times New Roman"/>
              </w:rPr>
              <w:t>) качество крепления подкладки (наличие не разглаженных складок внутри обуви, отслаивание подкладки), подложки.</w:t>
            </w:r>
          </w:p>
        </w:tc>
      </w:tr>
      <w:tr w:rsidR="00F02D3A" w:rsidRPr="002317DF" w:rsidTr="00B52593">
        <w:trPr>
          <w:trHeight w:val="864"/>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1.4</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 xml:space="preserve">Качество поступивших </w:t>
            </w:r>
            <w:r w:rsidRPr="002317DF">
              <w:rPr>
                <w:rFonts w:ascii="Times New Roman" w:eastAsia="Calibri" w:hAnsi="Times New Roman" w:cs="Times New Roman"/>
                <w:u w:val="single"/>
              </w:rPr>
              <w:t>рукавиц</w:t>
            </w:r>
            <w:r w:rsidRPr="002317DF">
              <w:rPr>
                <w:rFonts w:ascii="Times New Roman" w:eastAsia="Calibri" w:hAnsi="Times New Roman" w:cs="Times New Roman"/>
              </w:rPr>
              <w:t xml:space="preserve"> проверяется по следующим </w:t>
            </w:r>
            <w:r w:rsidR="00D078AC" w:rsidRPr="002317DF">
              <w:rPr>
                <w:rFonts w:ascii="Times New Roman" w:eastAsia="Calibri" w:hAnsi="Times New Roman" w:cs="Times New Roman"/>
              </w:rPr>
              <w:t>показателям: а</w:t>
            </w:r>
            <w:r w:rsidRPr="002317DF">
              <w:rPr>
                <w:rFonts w:ascii="Times New Roman" w:eastAsia="Calibri" w:hAnsi="Times New Roman" w:cs="Times New Roman"/>
              </w:rPr>
              <w:t xml:space="preserve">) соответствие применяемых материалов, требованиям нормативно-технической документации на </w:t>
            </w:r>
            <w:r w:rsidR="00C73BEB" w:rsidRPr="002317DF">
              <w:rPr>
                <w:rFonts w:ascii="Times New Roman" w:eastAsia="Calibri" w:hAnsi="Times New Roman" w:cs="Times New Roman"/>
              </w:rPr>
              <w:t>СИЗ; б</w:t>
            </w:r>
            <w:r w:rsidRPr="002317DF">
              <w:rPr>
                <w:rFonts w:ascii="Times New Roman" w:eastAsia="Calibri" w:hAnsi="Times New Roman" w:cs="Times New Roman"/>
              </w:rPr>
              <w:t>) качество строчек, швов.</w:t>
            </w:r>
          </w:p>
        </w:tc>
      </w:tr>
      <w:tr w:rsidR="00F02D3A" w:rsidRPr="002317DF" w:rsidTr="00B52593">
        <w:trPr>
          <w:trHeight w:val="699"/>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1.5</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Качество поступивших средств защиты органов дыхания проверяется по следующим показателям:</w:t>
            </w:r>
            <w:r w:rsidRPr="002317DF">
              <w:rPr>
                <w:rFonts w:ascii="Times New Roman" w:eastAsia="Calibri" w:hAnsi="Times New Roman" w:cs="Times New Roman"/>
              </w:rPr>
              <w:br/>
              <w:t>а) комплектность (наличие паспорта, инструкции по эксплуатации), правильность упаковки;</w:t>
            </w:r>
            <w:r w:rsidRPr="002317DF">
              <w:rPr>
                <w:rFonts w:ascii="Times New Roman" w:eastAsia="Calibri" w:hAnsi="Times New Roman" w:cs="Times New Roman"/>
              </w:rPr>
              <w:br/>
              <w:t>б) наличие деформаций и механических повреждений лицевых частей, соединительных трубок;</w:t>
            </w:r>
            <w:r w:rsidRPr="002317DF">
              <w:rPr>
                <w:rFonts w:ascii="Times New Roman" w:eastAsia="Calibri" w:hAnsi="Times New Roman" w:cs="Times New Roman"/>
              </w:rPr>
              <w:br/>
              <w:t>в) фильтрующих и других элементов, целостность очковых стекол, наличие клапанов вдоха и выдоха;</w:t>
            </w:r>
            <w:r w:rsidRPr="002317DF">
              <w:rPr>
                <w:rFonts w:ascii="Times New Roman" w:eastAsia="Calibri" w:hAnsi="Times New Roman" w:cs="Times New Roman"/>
              </w:rPr>
              <w:br/>
              <w:t>г) соответствие маркировки фильтрующих элементов СИЗ маркировке указанной в заявке;</w:t>
            </w:r>
            <w:r w:rsidRPr="002317DF">
              <w:rPr>
                <w:rFonts w:ascii="Times New Roman" w:eastAsia="Calibri" w:hAnsi="Times New Roman" w:cs="Times New Roman"/>
              </w:rPr>
              <w:br/>
              <w:t xml:space="preserve">д) соответствие гарантийного срока эксплуатации на момент </w:t>
            </w:r>
            <w:r w:rsidR="00532BAD" w:rsidRPr="002317DF">
              <w:rPr>
                <w:rFonts w:ascii="Times New Roman" w:eastAsia="Calibri" w:hAnsi="Times New Roman" w:cs="Times New Roman"/>
              </w:rPr>
              <w:t>выдачи</w:t>
            </w:r>
            <w:r w:rsidRPr="002317DF">
              <w:rPr>
                <w:rFonts w:ascii="Times New Roman" w:eastAsia="Calibri" w:hAnsi="Times New Roman" w:cs="Times New Roman"/>
              </w:rPr>
              <w:t>.</w:t>
            </w:r>
          </w:p>
        </w:tc>
      </w:tr>
      <w:tr w:rsidR="00F02D3A" w:rsidRPr="002317DF" w:rsidTr="00B52593">
        <w:trPr>
          <w:trHeight w:val="1980"/>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1.6</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C73BEB"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 xml:space="preserve">Качество поступивших средств защиты глаз и лица проверяется по следующим </w:t>
            </w:r>
            <w:r w:rsidR="00C73BEB" w:rsidRPr="002317DF">
              <w:rPr>
                <w:rFonts w:ascii="Times New Roman" w:eastAsia="Calibri" w:hAnsi="Times New Roman" w:cs="Times New Roman"/>
              </w:rPr>
              <w:t xml:space="preserve">показателям: </w:t>
            </w:r>
          </w:p>
          <w:p w:rsidR="00D078AC" w:rsidRDefault="00C73BEB" w:rsidP="00C73BEB">
            <w:pPr>
              <w:tabs>
                <w:tab w:val="left" w:pos="851"/>
              </w:tabs>
              <w:spacing w:after="0" w:line="240" w:lineRule="auto"/>
              <w:jc w:val="both"/>
              <w:rPr>
                <w:rFonts w:ascii="Times New Roman" w:eastAsia="Calibri" w:hAnsi="Times New Roman" w:cs="Times New Roman"/>
              </w:rPr>
            </w:pPr>
            <w:r w:rsidRPr="002317DF">
              <w:rPr>
                <w:rFonts w:ascii="Times New Roman" w:eastAsia="Calibri" w:hAnsi="Times New Roman" w:cs="Times New Roman"/>
              </w:rPr>
              <w:t>а</w:t>
            </w:r>
            <w:r w:rsidR="00800FB1" w:rsidRPr="002317DF">
              <w:rPr>
                <w:rFonts w:ascii="Times New Roman" w:eastAsia="Calibri" w:hAnsi="Times New Roman" w:cs="Times New Roman"/>
              </w:rPr>
              <w:t>) комплектность (наличие паспорта, инструкции по эксплуатации);</w:t>
            </w:r>
          </w:p>
          <w:p w:rsidR="00D078AC" w:rsidRDefault="00800FB1" w:rsidP="00D078AC">
            <w:pPr>
              <w:tabs>
                <w:tab w:val="left" w:pos="851"/>
              </w:tabs>
              <w:spacing w:after="0" w:line="240" w:lineRule="auto"/>
              <w:jc w:val="both"/>
              <w:rPr>
                <w:rFonts w:ascii="Times New Roman" w:eastAsia="Calibri" w:hAnsi="Times New Roman" w:cs="Times New Roman"/>
              </w:rPr>
            </w:pPr>
            <w:r w:rsidRPr="002317DF">
              <w:rPr>
                <w:rFonts w:ascii="Times New Roman" w:eastAsia="Calibri" w:hAnsi="Times New Roman" w:cs="Times New Roman"/>
              </w:rPr>
              <w:t>б) наличие маркировки (условного обозначения) на очках, щитках и светофильтрах и ее соответствие;</w:t>
            </w:r>
          </w:p>
          <w:p w:rsidR="00D078AC" w:rsidRDefault="00800FB1" w:rsidP="00D078AC">
            <w:pPr>
              <w:tabs>
                <w:tab w:val="left" w:pos="851"/>
              </w:tabs>
              <w:spacing w:after="0" w:line="240" w:lineRule="auto"/>
              <w:jc w:val="both"/>
              <w:rPr>
                <w:rFonts w:ascii="Times New Roman" w:eastAsia="Calibri" w:hAnsi="Times New Roman" w:cs="Times New Roman"/>
              </w:rPr>
            </w:pPr>
            <w:r w:rsidRPr="002317DF">
              <w:rPr>
                <w:rFonts w:ascii="Times New Roman" w:eastAsia="Calibri" w:hAnsi="Times New Roman" w:cs="Times New Roman"/>
              </w:rPr>
              <w:t>в) внешнее состояние СИЗ, очковых и смотровых стекол (отсутствие кромок, раковин, наплывов, сколов и др. дефектов);</w:t>
            </w:r>
          </w:p>
          <w:p w:rsidR="00800FB1" w:rsidRPr="002317DF" w:rsidRDefault="00800FB1" w:rsidP="00D078AC">
            <w:pPr>
              <w:tabs>
                <w:tab w:val="left" w:pos="851"/>
              </w:tabs>
              <w:spacing w:after="0" w:line="240" w:lineRule="auto"/>
              <w:jc w:val="both"/>
              <w:rPr>
                <w:rFonts w:ascii="Times New Roman" w:eastAsia="Calibri" w:hAnsi="Times New Roman" w:cs="Times New Roman"/>
              </w:rPr>
            </w:pPr>
            <w:r w:rsidRPr="002317DF">
              <w:rPr>
                <w:rFonts w:ascii="Times New Roman" w:eastAsia="Calibri" w:hAnsi="Times New Roman" w:cs="Times New Roman"/>
              </w:rPr>
              <w:t>г) прочность закрепления очковых и смотровых стекол.</w:t>
            </w:r>
          </w:p>
        </w:tc>
      </w:tr>
      <w:tr w:rsidR="00F02D3A" w:rsidRPr="002317DF" w:rsidTr="00B52593">
        <w:trPr>
          <w:trHeight w:val="1968"/>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lastRenderedPageBreak/>
              <w:t>1.7</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D078AC"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 xml:space="preserve">Качество поступивших </w:t>
            </w:r>
            <w:r w:rsidRPr="002317DF">
              <w:rPr>
                <w:rFonts w:ascii="Times New Roman" w:eastAsia="Calibri" w:hAnsi="Times New Roman" w:cs="Times New Roman"/>
                <w:u w:val="single"/>
              </w:rPr>
              <w:t>средств защиты головы (касок)</w:t>
            </w:r>
            <w:r w:rsidRPr="002317DF">
              <w:rPr>
                <w:rFonts w:ascii="Times New Roman" w:eastAsia="Calibri" w:hAnsi="Times New Roman" w:cs="Times New Roman"/>
              </w:rPr>
              <w:t xml:space="preserve"> проверяется по следующим </w:t>
            </w:r>
            <w:r w:rsidR="00D078AC" w:rsidRPr="002317DF">
              <w:rPr>
                <w:rFonts w:ascii="Times New Roman" w:eastAsia="Calibri" w:hAnsi="Times New Roman" w:cs="Times New Roman"/>
              </w:rPr>
              <w:t>показателям: а</w:t>
            </w:r>
            <w:r w:rsidRPr="002317DF">
              <w:rPr>
                <w:rFonts w:ascii="Times New Roman" w:eastAsia="Calibri" w:hAnsi="Times New Roman" w:cs="Times New Roman"/>
              </w:rPr>
              <w:t>) комплектность изделий (инструкция по эксплуатации);</w:t>
            </w:r>
          </w:p>
          <w:p w:rsidR="00D078AC" w:rsidRDefault="00800FB1" w:rsidP="00D078AC">
            <w:pPr>
              <w:tabs>
                <w:tab w:val="left" w:pos="851"/>
              </w:tabs>
              <w:spacing w:after="0" w:line="240" w:lineRule="auto"/>
              <w:jc w:val="both"/>
              <w:rPr>
                <w:rFonts w:ascii="Times New Roman" w:eastAsia="Calibri" w:hAnsi="Times New Roman" w:cs="Times New Roman"/>
              </w:rPr>
            </w:pPr>
            <w:r w:rsidRPr="002317DF">
              <w:rPr>
                <w:rFonts w:ascii="Times New Roman" w:eastAsia="Calibri" w:hAnsi="Times New Roman" w:cs="Times New Roman"/>
              </w:rPr>
              <w:t>б) наличие и правильность маркировки (товарный знак завода-изготовителя, дата изготовления, размер каски);</w:t>
            </w:r>
          </w:p>
          <w:p w:rsidR="00D078AC" w:rsidRDefault="00800FB1" w:rsidP="00D078AC">
            <w:pPr>
              <w:tabs>
                <w:tab w:val="left" w:pos="851"/>
              </w:tabs>
              <w:spacing w:after="0" w:line="240" w:lineRule="auto"/>
              <w:jc w:val="both"/>
              <w:rPr>
                <w:rFonts w:ascii="Times New Roman" w:eastAsia="Calibri" w:hAnsi="Times New Roman" w:cs="Times New Roman"/>
              </w:rPr>
            </w:pPr>
            <w:r w:rsidRPr="002317DF">
              <w:rPr>
                <w:rFonts w:ascii="Times New Roman" w:eastAsia="Calibri" w:hAnsi="Times New Roman" w:cs="Times New Roman"/>
              </w:rPr>
              <w:t>в) внешний вид корпуса и внутренней оснастки (отсутствие трещин, вздутий и острых кромок, наличие покрытия из кожи на лобной части несущей ленты);</w:t>
            </w:r>
          </w:p>
          <w:p w:rsidR="00800FB1" w:rsidRPr="002317DF" w:rsidRDefault="00800FB1" w:rsidP="00D078AC">
            <w:pPr>
              <w:tabs>
                <w:tab w:val="left" w:pos="851"/>
              </w:tabs>
              <w:spacing w:after="0" w:line="240" w:lineRule="auto"/>
              <w:jc w:val="both"/>
              <w:rPr>
                <w:rFonts w:ascii="Times New Roman" w:eastAsia="Calibri" w:hAnsi="Times New Roman" w:cs="Times New Roman"/>
              </w:rPr>
            </w:pPr>
            <w:r w:rsidRPr="002317DF">
              <w:rPr>
                <w:rFonts w:ascii="Times New Roman" w:eastAsia="Calibri" w:hAnsi="Times New Roman" w:cs="Times New Roman"/>
              </w:rPr>
              <w:t>г) надежность и прочность фиксации несущей ленты и подбородочного ремня по размерам.</w:t>
            </w:r>
          </w:p>
        </w:tc>
      </w:tr>
      <w:tr w:rsidR="00F02D3A" w:rsidRPr="002317DF" w:rsidTr="00B52593">
        <w:trPr>
          <w:trHeight w:val="2392"/>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1.8</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 xml:space="preserve">Качество поступивших </w:t>
            </w:r>
            <w:r w:rsidRPr="002317DF">
              <w:rPr>
                <w:rFonts w:ascii="Times New Roman" w:eastAsia="Calibri" w:hAnsi="Times New Roman" w:cs="Times New Roman"/>
                <w:u w:val="single"/>
              </w:rPr>
              <w:t>предохранительных поясов</w:t>
            </w:r>
            <w:r w:rsidRPr="002317DF">
              <w:rPr>
                <w:rFonts w:ascii="Times New Roman" w:eastAsia="Calibri" w:hAnsi="Times New Roman" w:cs="Times New Roman"/>
              </w:rPr>
              <w:t xml:space="preserve"> проверяется по следующим показателям:</w:t>
            </w:r>
            <w:r w:rsidRPr="002317DF">
              <w:rPr>
                <w:rFonts w:ascii="Times New Roman" w:eastAsia="Calibri" w:hAnsi="Times New Roman" w:cs="Times New Roman"/>
              </w:rPr>
              <w:br/>
              <w:t>а) наличие маркировки (товарный знак завода-изготовителя, номер пояса, клеймо ОТК, дата изготовления), паспорта и инструкции по эксплуатации;</w:t>
            </w:r>
            <w:r w:rsidRPr="002317DF">
              <w:rPr>
                <w:rFonts w:ascii="Times New Roman" w:eastAsia="Calibri" w:hAnsi="Times New Roman" w:cs="Times New Roman"/>
              </w:rPr>
              <w:br/>
              <w:t>б) внешнее состояние элементов предохранительного пояса (отсутствие на тканевых деталях надрывов, нарушений целостности швов, прорывов тканей в местах установки заклепок; на металлических деталях: трещин, раковин, заусенцев и нарушений антикоррозийного покрытия);</w:t>
            </w:r>
            <w:r w:rsidRPr="002317DF">
              <w:rPr>
                <w:rFonts w:ascii="Times New Roman" w:eastAsia="Calibri" w:hAnsi="Times New Roman" w:cs="Times New Roman"/>
              </w:rPr>
              <w:br/>
              <w:t>в) надежность работы пряжки и карабина (пояс должен расстегиваться и застегиваться без затруднений, раскрытие карабина должно происходить усилием одной руки только после нажатия предохранительного устройства).</w:t>
            </w:r>
          </w:p>
        </w:tc>
      </w:tr>
      <w:tr w:rsidR="00F02D3A" w:rsidRPr="002317DF" w:rsidTr="00B52593">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2.</w:t>
            </w:r>
          </w:p>
        </w:tc>
        <w:tc>
          <w:tcPr>
            <w:tcW w:w="9355"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b/>
                <w:bCs/>
              </w:rPr>
              <w:t>Хранение</w:t>
            </w:r>
          </w:p>
        </w:tc>
      </w:tr>
      <w:tr w:rsidR="00F02D3A" w:rsidRPr="002317DF" w:rsidTr="00B52593">
        <w:trPr>
          <w:trHeight w:val="633"/>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2.1</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Все поступающие в организацию СИЗ до выдачи работникам хранятся в отапливаемых складских помещениях на стеллажах, кронштейнах или в ящиках.</w:t>
            </w:r>
          </w:p>
        </w:tc>
      </w:tr>
      <w:tr w:rsidR="00F02D3A" w:rsidRPr="002317DF" w:rsidTr="00B52593">
        <w:trPr>
          <w:trHeight w:val="557"/>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2.2</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 xml:space="preserve">На складе спецодежды создается неснижаемый запас по всем видам СИЗ размером не менее </w:t>
            </w:r>
            <w:r w:rsidR="00DF2706" w:rsidRPr="002317DF">
              <w:rPr>
                <w:rFonts w:ascii="Times New Roman" w:eastAsia="Calibri" w:hAnsi="Times New Roman" w:cs="Times New Roman"/>
              </w:rPr>
              <w:t>10</w:t>
            </w:r>
            <w:r w:rsidRPr="002317DF">
              <w:rPr>
                <w:rFonts w:ascii="Times New Roman" w:eastAsia="Calibri" w:hAnsi="Times New Roman" w:cs="Times New Roman"/>
              </w:rPr>
              <w:t xml:space="preserve"> % от </w:t>
            </w:r>
            <w:r w:rsidR="00DF2706" w:rsidRPr="002317DF">
              <w:rPr>
                <w:rFonts w:ascii="Times New Roman" w:eastAsia="Calibri" w:hAnsi="Times New Roman" w:cs="Times New Roman"/>
              </w:rPr>
              <w:t>месячной</w:t>
            </w:r>
            <w:r w:rsidRPr="002317DF">
              <w:rPr>
                <w:rFonts w:ascii="Times New Roman" w:eastAsia="Calibri" w:hAnsi="Times New Roman" w:cs="Times New Roman"/>
              </w:rPr>
              <w:t xml:space="preserve"> потребности.</w:t>
            </w:r>
          </w:p>
        </w:tc>
      </w:tr>
      <w:tr w:rsidR="00F02D3A" w:rsidRPr="002317DF" w:rsidTr="00B52593">
        <w:trPr>
          <w:trHeight w:val="315"/>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3.</w:t>
            </w:r>
          </w:p>
        </w:tc>
        <w:tc>
          <w:tcPr>
            <w:tcW w:w="9355" w:type="dxa"/>
            <w:tcBorders>
              <w:top w:val="single" w:sz="4" w:space="0" w:color="auto"/>
              <w:left w:val="single" w:sz="4" w:space="0" w:color="auto"/>
              <w:bottom w:val="single" w:sz="4" w:space="0" w:color="auto"/>
              <w:right w:val="single" w:sz="4" w:space="0" w:color="auto"/>
            </w:tcBorders>
            <w:shd w:val="clear" w:color="auto" w:fill="auto"/>
            <w:noWrap/>
            <w:hideMark/>
          </w:tcPr>
          <w:p w:rsidR="00D078AC"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 xml:space="preserve">Спецодежда, спецобувь и другие СИЗ выдаются работнику на </w:t>
            </w:r>
            <w:r w:rsidR="00AE3E22" w:rsidRPr="002317DF">
              <w:rPr>
                <w:rFonts w:ascii="Times New Roman" w:eastAsia="Calibri" w:hAnsi="Times New Roman" w:cs="Times New Roman"/>
              </w:rPr>
              <w:t xml:space="preserve">складе, переданном Заказчику для исполнения обязательств по </w:t>
            </w:r>
            <w:r w:rsidR="00D078AC" w:rsidRPr="002317DF">
              <w:rPr>
                <w:rFonts w:ascii="Times New Roman" w:eastAsia="Calibri" w:hAnsi="Times New Roman" w:cs="Times New Roman"/>
              </w:rPr>
              <w:t>Договору и</w:t>
            </w:r>
            <w:r w:rsidR="00B279A3" w:rsidRPr="002317DF">
              <w:rPr>
                <w:rFonts w:ascii="Times New Roman" w:eastAsia="Calibri" w:hAnsi="Times New Roman" w:cs="Times New Roman"/>
              </w:rPr>
              <w:t xml:space="preserve"> дополнительных точках </w:t>
            </w:r>
            <w:r w:rsidR="00D078AC" w:rsidRPr="002317DF">
              <w:rPr>
                <w:rFonts w:ascii="Times New Roman" w:eastAsia="Calibri" w:hAnsi="Times New Roman" w:cs="Times New Roman"/>
              </w:rPr>
              <w:t>Исполнителя: -</w:t>
            </w:r>
            <w:r w:rsidRPr="002317DF">
              <w:rPr>
                <w:rFonts w:ascii="Times New Roman" w:eastAsia="Calibri" w:hAnsi="Times New Roman" w:cs="Times New Roman"/>
              </w:rPr>
              <w:t>при поступлении на работу;</w:t>
            </w:r>
          </w:p>
          <w:p w:rsidR="00D078AC" w:rsidRDefault="00800FB1" w:rsidP="00D078AC">
            <w:pPr>
              <w:tabs>
                <w:tab w:val="left" w:pos="851"/>
              </w:tabs>
              <w:spacing w:after="0" w:line="240" w:lineRule="auto"/>
              <w:jc w:val="both"/>
              <w:rPr>
                <w:rFonts w:ascii="Times New Roman" w:eastAsia="Calibri" w:hAnsi="Times New Roman" w:cs="Times New Roman"/>
              </w:rPr>
            </w:pPr>
            <w:r w:rsidRPr="002317DF">
              <w:rPr>
                <w:rFonts w:ascii="Times New Roman" w:eastAsia="Calibri" w:hAnsi="Times New Roman" w:cs="Times New Roman"/>
              </w:rPr>
              <w:t>- при переводе на другую профессию (если работником получена спецодежда, спецобувь и другие СИЗ по предыдущей профессии, и они предусмотрены нормами по другой профессии, то в данном случае работник использует эти средства защиты до выхода сроков их носки);</w:t>
            </w:r>
          </w:p>
          <w:p w:rsidR="00D078AC" w:rsidRDefault="00800FB1" w:rsidP="00D078AC">
            <w:pPr>
              <w:tabs>
                <w:tab w:val="left" w:pos="851"/>
              </w:tabs>
              <w:spacing w:after="0" w:line="240" w:lineRule="auto"/>
              <w:jc w:val="both"/>
              <w:rPr>
                <w:rFonts w:ascii="Times New Roman" w:eastAsia="Calibri" w:hAnsi="Times New Roman" w:cs="Times New Roman"/>
              </w:rPr>
            </w:pPr>
            <w:r w:rsidRPr="002317DF">
              <w:rPr>
                <w:rFonts w:ascii="Times New Roman" w:eastAsia="Calibri" w:hAnsi="Times New Roman" w:cs="Times New Roman"/>
              </w:rPr>
              <w:t>- по окончании сроков носки СИЗ;</w:t>
            </w:r>
          </w:p>
          <w:p w:rsidR="00D078AC" w:rsidRDefault="00800FB1" w:rsidP="00D078AC">
            <w:pPr>
              <w:tabs>
                <w:tab w:val="left" w:pos="851"/>
              </w:tabs>
              <w:spacing w:after="0" w:line="240" w:lineRule="auto"/>
              <w:jc w:val="both"/>
              <w:rPr>
                <w:rFonts w:ascii="Times New Roman" w:eastAsia="Calibri" w:hAnsi="Times New Roman" w:cs="Times New Roman"/>
              </w:rPr>
            </w:pPr>
            <w:r w:rsidRPr="002317DF">
              <w:rPr>
                <w:rFonts w:ascii="Times New Roman" w:eastAsia="Calibri" w:hAnsi="Times New Roman" w:cs="Times New Roman"/>
              </w:rPr>
              <w:t>- для прикомандированных лиц;</w:t>
            </w:r>
          </w:p>
          <w:p w:rsidR="00800FB1" w:rsidRPr="002317DF" w:rsidRDefault="00800FB1" w:rsidP="00D078AC">
            <w:pPr>
              <w:tabs>
                <w:tab w:val="left" w:pos="851"/>
              </w:tabs>
              <w:spacing w:after="0" w:line="240" w:lineRule="auto"/>
              <w:jc w:val="both"/>
              <w:rPr>
                <w:rFonts w:ascii="Times New Roman" w:eastAsia="Calibri" w:hAnsi="Times New Roman" w:cs="Times New Roman"/>
              </w:rPr>
            </w:pPr>
            <w:r w:rsidRPr="002317DF">
              <w:rPr>
                <w:rFonts w:ascii="Times New Roman" w:eastAsia="Calibri" w:hAnsi="Times New Roman" w:cs="Times New Roman"/>
              </w:rPr>
              <w:t>- при прохождении практики учащимися и студ</w:t>
            </w:r>
            <w:r w:rsidR="001B6F36" w:rsidRPr="002317DF">
              <w:rPr>
                <w:rFonts w:ascii="Times New Roman" w:eastAsia="Calibri" w:hAnsi="Times New Roman" w:cs="Times New Roman"/>
              </w:rPr>
              <w:t>ентами учебных заведений;</w:t>
            </w:r>
          </w:p>
          <w:p w:rsidR="001B6F36" w:rsidRPr="002317DF" w:rsidRDefault="001B6F36" w:rsidP="00D078AC">
            <w:pPr>
              <w:tabs>
                <w:tab w:val="left" w:pos="851"/>
              </w:tabs>
              <w:spacing w:after="0" w:line="240" w:lineRule="auto"/>
              <w:jc w:val="both"/>
              <w:rPr>
                <w:rFonts w:ascii="Times New Roman" w:eastAsia="Calibri" w:hAnsi="Times New Roman" w:cs="Times New Roman"/>
              </w:rPr>
            </w:pPr>
            <w:r w:rsidRPr="002317DF">
              <w:rPr>
                <w:rFonts w:ascii="Times New Roman" w:eastAsia="Calibri" w:hAnsi="Times New Roman" w:cs="Times New Roman"/>
              </w:rPr>
              <w:t>- лицам, участвующим в производственной деятельности Заказчика, осуществляющим в соответствии с действующим законодательством мероприятия по контролю (надзору) в установленной сфере деятельности, руководителям и специалистам, которые в соответствии с должностными обязанностями периодически посещают производственные помещения (площадки).</w:t>
            </w:r>
          </w:p>
        </w:tc>
      </w:tr>
      <w:tr w:rsidR="00F02D3A" w:rsidRPr="002317DF" w:rsidTr="00B52593">
        <w:trPr>
          <w:trHeight w:val="280"/>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3.1</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D078AC"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 xml:space="preserve">Спецодежду, спецобувь выдают </w:t>
            </w:r>
            <w:r w:rsidR="00D078AC" w:rsidRPr="002317DF">
              <w:rPr>
                <w:rFonts w:ascii="Times New Roman" w:eastAsia="Calibri" w:hAnsi="Times New Roman" w:cs="Times New Roman"/>
              </w:rPr>
              <w:t>работникам на</w:t>
            </w:r>
            <w:r w:rsidR="00B52593">
              <w:rPr>
                <w:rFonts w:ascii="Times New Roman" w:eastAsia="Calibri" w:hAnsi="Times New Roman" w:cs="Times New Roman"/>
              </w:rPr>
              <w:t xml:space="preserve"> </w:t>
            </w:r>
            <w:r w:rsidR="00523E50" w:rsidRPr="002317DF">
              <w:rPr>
                <w:rFonts w:ascii="Times New Roman" w:eastAsia="Calibri" w:hAnsi="Times New Roman" w:cs="Times New Roman"/>
              </w:rPr>
              <w:t>пункте выдачи СИЗ</w:t>
            </w:r>
            <w:r w:rsidRPr="002317DF">
              <w:rPr>
                <w:rFonts w:ascii="Times New Roman" w:eastAsia="Calibri" w:hAnsi="Times New Roman" w:cs="Times New Roman"/>
              </w:rPr>
              <w:t xml:space="preserve"> согласно их пола, роста, размера, характера и условий выполняемой работы, согласно утвержденным в организации нормам выдачи СИЗ под подпись </w:t>
            </w:r>
            <w:r w:rsidR="00B17EE8" w:rsidRPr="002317DF">
              <w:rPr>
                <w:rFonts w:ascii="Times New Roman" w:hAnsi="Times New Roman" w:cs="Times New Roman"/>
              </w:rPr>
              <w:t>ведомости учета выдачи спецодежды, спецобуви и предохранительных приспособлений (форма МБ-7)</w:t>
            </w:r>
            <w:r w:rsidR="00CF39E3" w:rsidRPr="002317DF">
              <w:rPr>
                <w:rFonts w:ascii="Times New Roman" w:eastAsia="Calibri" w:hAnsi="Times New Roman" w:cs="Times New Roman"/>
              </w:rPr>
              <w:t>.</w:t>
            </w:r>
          </w:p>
          <w:p w:rsidR="00D078AC"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Работникам, совмещающим профессии или постоянно выполняющим совмещаемые работы, в том числе и в комплексных бригадах, помимо СИЗ по основной профессии, дополнительно выдаются в зависимости от выполняемых работ и другие виды СИЗ, предусмотренные нормами для совмещаемой профессии.</w:t>
            </w:r>
          </w:p>
          <w:p w:rsidR="00800FB1" w:rsidRPr="002317DF" w:rsidRDefault="00950DB7"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При выдаче</w:t>
            </w:r>
            <w:r w:rsidR="00800FB1" w:rsidRPr="002317DF">
              <w:rPr>
                <w:rFonts w:ascii="Times New Roman" w:eastAsia="Calibri" w:hAnsi="Times New Roman" w:cs="Times New Roman"/>
              </w:rPr>
              <w:t xml:space="preserve"> работнику спецодежды, кладовщик</w:t>
            </w:r>
            <w:r w:rsidR="00B52593">
              <w:rPr>
                <w:rFonts w:ascii="Times New Roman" w:eastAsia="Calibri" w:hAnsi="Times New Roman" w:cs="Times New Roman"/>
              </w:rPr>
              <w:t xml:space="preserve"> </w:t>
            </w:r>
            <w:r w:rsidR="00800FB1" w:rsidRPr="002317DF">
              <w:rPr>
                <w:rFonts w:ascii="Times New Roman" w:eastAsia="Calibri" w:hAnsi="Times New Roman" w:cs="Times New Roman"/>
              </w:rPr>
              <w:t xml:space="preserve">Исполнителя </w:t>
            </w:r>
            <w:r w:rsidR="00B279A3" w:rsidRPr="002317DF">
              <w:rPr>
                <w:rFonts w:ascii="Times New Roman" w:eastAsia="Calibri" w:hAnsi="Times New Roman" w:cs="Times New Roman"/>
              </w:rPr>
              <w:t xml:space="preserve">приклеивает </w:t>
            </w:r>
            <w:proofErr w:type="spellStart"/>
            <w:r w:rsidR="00800FB1" w:rsidRPr="002317DF">
              <w:rPr>
                <w:rFonts w:ascii="Times New Roman" w:eastAsia="Calibri" w:hAnsi="Times New Roman" w:cs="Times New Roman"/>
              </w:rPr>
              <w:t>термоэтикетку</w:t>
            </w:r>
            <w:proofErr w:type="spellEnd"/>
            <w:r w:rsidR="00800FB1" w:rsidRPr="002317DF">
              <w:rPr>
                <w:rFonts w:ascii="Times New Roman" w:eastAsia="Calibri" w:hAnsi="Times New Roman" w:cs="Times New Roman"/>
              </w:rPr>
              <w:t xml:space="preserve"> на верхнею спецодежду утвержденного перечня с внутренней стороны воротника, а на брюках с внутренней стороны пояса</w:t>
            </w:r>
            <w:r w:rsidR="00F80A2A" w:rsidRPr="002317DF">
              <w:rPr>
                <w:rFonts w:ascii="Times New Roman" w:eastAsia="Calibri" w:hAnsi="Times New Roman" w:cs="Times New Roman"/>
              </w:rPr>
              <w:t>.</w:t>
            </w:r>
          </w:p>
        </w:tc>
      </w:tr>
      <w:tr w:rsidR="00F02D3A" w:rsidRPr="002317DF" w:rsidTr="00B52593">
        <w:trPr>
          <w:trHeight w:val="2194"/>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3.2</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F80A2A"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 xml:space="preserve">Дежурная спецодежда, СИЗ </w:t>
            </w:r>
            <w:r w:rsidR="0005490C" w:rsidRPr="002317DF">
              <w:rPr>
                <w:rFonts w:ascii="Times New Roman" w:eastAsia="Calibri" w:hAnsi="Times New Roman" w:cs="Times New Roman"/>
              </w:rPr>
              <w:t>выдаются во</w:t>
            </w:r>
            <w:r w:rsidR="00F80A2A" w:rsidRPr="002317DF">
              <w:rPr>
                <w:rFonts w:ascii="Times New Roman" w:eastAsia="Calibri" w:hAnsi="Times New Roman" w:cs="Times New Roman"/>
              </w:rPr>
              <w:t xml:space="preserve"> временное </w:t>
            </w:r>
            <w:r w:rsidR="0005490C" w:rsidRPr="002317DF">
              <w:rPr>
                <w:rFonts w:ascii="Times New Roman" w:eastAsia="Calibri" w:hAnsi="Times New Roman" w:cs="Times New Roman"/>
              </w:rPr>
              <w:t>пользование студентам</w:t>
            </w:r>
            <w:r w:rsidR="00F80A2A" w:rsidRPr="002317DF">
              <w:rPr>
                <w:rFonts w:ascii="Times New Roman" w:eastAsia="Calibri" w:hAnsi="Times New Roman" w:cs="Times New Roman"/>
              </w:rPr>
              <w:t xml:space="preserve"> на время прохождения производственной практики, а также другим лицам, участвующим в производственной деятельности Заказчика, осуществляющим в соответствии с действующим законодательством мероприятия по контролю (надзору) в установленной сфере деятельности, руководителям и специалистам, которые в соответствии с должностными обязанностями периодически посещают производственные помещения</w:t>
            </w:r>
          </w:p>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Сроки носки дежурной спецодежды, СИЗ не должны быть короче сроков носки таких же СИЗ в индивидуальном пользовании или выдаются до износа.</w:t>
            </w:r>
          </w:p>
        </w:tc>
      </w:tr>
      <w:tr w:rsidR="00F02D3A" w:rsidRPr="002317DF" w:rsidTr="00B52593">
        <w:trPr>
          <w:trHeight w:val="1228"/>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lastRenderedPageBreak/>
              <w:t>3.3</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Ученикам производственного обучения, учащимся при прохождении производственной практики (производственного обучения), а также работникам, временно выполняющим работу, на время выполнения этой работы спецодежда, спецобувь и другие СИЗ (бывшие в употреблении) выдаются согласно утверждённы</w:t>
            </w:r>
            <w:r w:rsidR="00D52BF6" w:rsidRPr="002317DF">
              <w:rPr>
                <w:rFonts w:ascii="Times New Roman" w:eastAsia="Calibri" w:hAnsi="Times New Roman" w:cs="Times New Roman"/>
              </w:rPr>
              <w:t>м</w:t>
            </w:r>
            <w:r w:rsidR="00B52593">
              <w:rPr>
                <w:rFonts w:ascii="Times New Roman" w:eastAsia="Calibri" w:hAnsi="Times New Roman" w:cs="Times New Roman"/>
              </w:rPr>
              <w:t xml:space="preserve"> </w:t>
            </w:r>
            <w:r w:rsidR="00D078AC" w:rsidRPr="002317DF">
              <w:rPr>
                <w:rFonts w:ascii="Times New Roman" w:eastAsia="Calibri" w:hAnsi="Times New Roman" w:cs="Times New Roman"/>
              </w:rPr>
              <w:t>нормам выдачи</w:t>
            </w:r>
            <w:r w:rsidRPr="002317DF">
              <w:rPr>
                <w:rFonts w:ascii="Times New Roman" w:eastAsia="Calibri" w:hAnsi="Times New Roman" w:cs="Times New Roman"/>
              </w:rPr>
              <w:t xml:space="preserve"> спецодежды, спецобуви и других СИЗ по профессии.</w:t>
            </w:r>
          </w:p>
        </w:tc>
      </w:tr>
      <w:tr w:rsidR="00F02D3A" w:rsidRPr="002317DF" w:rsidTr="00B52593">
        <w:trPr>
          <w:trHeight w:val="750"/>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3.</w:t>
            </w:r>
            <w:r w:rsidR="00EA0B8A" w:rsidRPr="002317DF">
              <w:rPr>
                <w:rFonts w:ascii="Times New Roman" w:eastAsia="Calibri" w:hAnsi="Times New Roman" w:cs="Times New Roman"/>
                <w:b/>
                <w:bCs/>
              </w:rPr>
              <w:t>4</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D078AC">
            <w:pPr>
              <w:widowControl w:val="0"/>
              <w:tabs>
                <w:tab w:val="left" w:pos="851"/>
                <w:tab w:val="left" w:pos="1276"/>
              </w:tabs>
              <w:autoSpaceDE w:val="0"/>
              <w:autoSpaceDN w:val="0"/>
              <w:adjustRightInd w:val="0"/>
              <w:spacing w:after="0" w:line="240" w:lineRule="auto"/>
              <w:ind w:firstLine="567"/>
              <w:jc w:val="both"/>
              <w:rPr>
                <w:rFonts w:ascii="Times New Roman" w:eastAsia="Times New Roman" w:hAnsi="Times New Roman" w:cs="Times New Roman"/>
                <w:spacing w:val="-2"/>
                <w:szCs w:val="24"/>
                <w:lang w:eastAsia="ru-RU"/>
              </w:rPr>
            </w:pPr>
            <w:r w:rsidRPr="002317DF">
              <w:rPr>
                <w:rFonts w:ascii="Times New Roman" w:eastAsia="Times New Roman" w:hAnsi="Times New Roman" w:cs="Times New Roman"/>
                <w:spacing w:val="-2"/>
                <w:szCs w:val="24"/>
                <w:lang w:eastAsia="ru-RU"/>
              </w:rPr>
              <w:t xml:space="preserve">СИЗ, предназначенные для использования в условиях низких температур, выдают работникам на период </w:t>
            </w:r>
            <w:r w:rsidR="00DF52B5" w:rsidRPr="002317DF">
              <w:rPr>
                <w:rFonts w:ascii="Times New Roman" w:eastAsia="Calibri" w:hAnsi="Times New Roman" w:cs="Times New Roman"/>
              </w:rPr>
              <w:t>с 01 сентября по 10 июня включительно</w:t>
            </w:r>
            <w:r w:rsidRPr="002317DF">
              <w:rPr>
                <w:rFonts w:ascii="Times New Roman" w:eastAsia="Times New Roman" w:hAnsi="Times New Roman" w:cs="Times New Roman"/>
                <w:spacing w:val="-2"/>
                <w:szCs w:val="24"/>
                <w:lang w:eastAsia="ru-RU"/>
              </w:rPr>
              <w:t>.</w:t>
            </w:r>
          </w:p>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 xml:space="preserve">Период зимнего сезона утверждается Заказчиком </w:t>
            </w:r>
            <w:r w:rsidR="00523E50" w:rsidRPr="002317DF">
              <w:rPr>
                <w:rFonts w:ascii="Times New Roman" w:eastAsia="Calibri" w:hAnsi="Times New Roman" w:cs="Times New Roman"/>
              </w:rPr>
              <w:t>и может</w:t>
            </w:r>
            <w:r w:rsidRPr="002317DF">
              <w:rPr>
                <w:rFonts w:ascii="Times New Roman" w:eastAsia="Calibri" w:hAnsi="Times New Roman" w:cs="Times New Roman"/>
              </w:rPr>
              <w:t xml:space="preserve"> меняться по желанию Заказчика. </w:t>
            </w:r>
          </w:p>
        </w:tc>
      </w:tr>
      <w:tr w:rsidR="00F02D3A" w:rsidRPr="002317DF" w:rsidTr="00B52593">
        <w:trPr>
          <w:trHeight w:val="821"/>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3.</w:t>
            </w:r>
            <w:r w:rsidR="00EA0B8A" w:rsidRPr="002317DF">
              <w:rPr>
                <w:rFonts w:ascii="Times New Roman" w:eastAsia="Calibri" w:hAnsi="Times New Roman" w:cs="Times New Roman"/>
                <w:b/>
                <w:bCs/>
              </w:rPr>
              <w:t>5</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F457CA"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СИЗ выдаются работникам на складе спецодежды и/или через материально-ответственных лиц Заказчика</w:t>
            </w:r>
            <w:r w:rsidR="00D52BF6" w:rsidRPr="002317DF">
              <w:rPr>
                <w:rFonts w:ascii="Times New Roman" w:eastAsia="Calibri" w:hAnsi="Times New Roman" w:cs="Times New Roman"/>
              </w:rPr>
              <w:t xml:space="preserve">. Выдача СИЗ работникам </w:t>
            </w:r>
            <w:r w:rsidR="00D078AC" w:rsidRPr="002317DF">
              <w:rPr>
                <w:rFonts w:ascii="Times New Roman" w:eastAsia="Calibri" w:hAnsi="Times New Roman" w:cs="Times New Roman"/>
              </w:rPr>
              <w:t>фиксируется в</w:t>
            </w:r>
            <w:r w:rsidR="00E24ED8" w:rsidRPr="002317DF">
              <w:rPr>
                <w:rFonts w:ascii="Times New Roman" w:eastAsia="Calibri" w:hAnsi="Times New Roman" w:cs="Times New Roman"/>
              </w:rPr>
              <w:t xml:space="preserve"> электронной</w:t>
            </w:r>
            <w:r w:rsidR="00800FB1" w:rsidRPr="002317DF">
              <w:rPr>
                <w:rFonts w:ascii="Times New Roman" w:eastAsia="Calibri" w:hAnsi="Times New Roman" w:cs="Times New Roman"/>
              </w:rPr>
              <w:t xml:space="preserve"> личн</w:t>
            </w:r>
            <w:r w:rsidR="00E24ED8" w:rsidRPr="002317DF">
              <w:rPr>
                <w:rFonts w:ascii="Times New Roman" w:eastAsia="Calibri" w:hAnsi="Times New Roman" w:cs="Times New Roman"/>
              </w:rPr>
              <w:t>ой</w:t>
            </w:r>
            <w:r w:rsidR="00B52593">
              <w:rPr>
                <w:rFonts w:ascii="Times New Roman" w:eastAsia="Calibri" w:hAnsi="Times New Roman" w:cs="Times New Roman"/>
              </w:rPr>
              <w:t xml:space="preserve"> </w:t>
            </w:r>
            <w:r w:rsidR="00D52BF6" w:rsidRPr="002317DF">
              <w:rPr>
                <w:rFonts w:ascii="Times New Roman" w:eastAsia="Calibri" w:hAnsi="Times New Roman" w:cs="Times New Roman"/>
              </w:rPr>
              <w:t>карточк</w:t>
            </w:r>
            <w:r w:rsidR="00E24ED8" w:rsidRPr="002317DF">
              <w:rPr>
                <w:rFonts w:ascii="Times New Roman" w:eastAsia="Calibri" w:hAnsi="Times New Roman" w:cs="Times New Roman"/>
              </w:rPr>
              <w:t>е</w:t>
            </w:r>
            <w:r w:rsidR="00D52BF6" w:rsidRPr="002317DF">
              <w:rPr>
                <w:rFonts w:ascii="Times New Roman" w:eastAsia="Calibri" w:hAnsi="Times New Roman" w:cs="Times New Roman"/>
              </w:rPr>
              <w:t xml:space="preserve"> учета </w:t>
            </w:r>
            <w:r w:rsidR="00D078AC" w:rsidRPr="002317DF">
              <w:rPr>
                <w:rFonts w:ascii="Times New Roman" w:eastAsia="Calibri" w:hAnsi="Times New Roman" w:cs="Times New Roman"/>
              </w:rPr>
              <w:t>выдачи СИЗ</w:t>
            </w:r>
            <w:r w:rsidR="00B52593">
              <w:rPr>
                <w:rFonts w:ascii="Times New Roman" w:eastAsia="Calibri" w:hAnsi="Times New Roman" w:cs="Times New Roman"/>
              </w:rPr>
              <w:t xml:space="preserve"> </w:t>
            </w:r>
            <w:r w:rsidR="00800FB1" w:rsidRPr="002317DF">
              <w:rPr>
                <w:rFonts w:ascii="Times New Roman" w:eastAsia="Calibri" w:hAnsi="Times New Roman" w:cs="Times New Roman"/>
              </w:rPr>
              <w:t>кладовщиком.</w:t>
            </w:r>
          </w:p>
        </w:tc>
      </w:tr>
      <w:tr w:rsidR="00F02D3A" w:rsidRPr="002317DF" w:rsidTr="00B52593">
        <w:trPr>
          <w:trHeight w:val="1336"/>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3.</w:t>
            </w:r>
            <w:r w:rsidR="00EA0B8A" w:rsidRPr="002317DF">
              <w:rPr>
                <w:rFonts w:ascii="Times New Roman" w:eastAsia="Calibri" w:hAnsi="Times New Roman" w:cs="Times New Roman"/>
                <w:b/>
                <w:bCs/>
              </w:rPr>
              <w:t>6</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 xml:space="preserve">Спецодежда, пришедшая в негодность до окончания сроков носки по причинам, не зависящим от работника, заменяется или ремонтируется. </w:t>
            </w:r>
            <w:r w:rsidR="009954FD" w:rsidRPr="002317DF">
              <w:rPr>
                <w:rFonts w:ascii="Times New Roman" w:eastAsia="Calibri" w:hAnsi="Times New Roman" w:cs="Times New Roman"/>
              </w:rPr>
              <w:t xml:space="preserve">Пришедшая в негодность спецодежда </w:t>
            </w:r>
            <w:r w:rsidR="00D52BF6" w:rsidRPr="002317DF">
              <w:rPr>
                <w:rFonts w:ascii="Times New Roman" w:eastAsia="Calibri" w:hAnsi="Times New Roman" w:cs="Times New Roman"/>
              </w:rPr>
              <w:t>хранит</w:t>
            </w:r>
            <w:r w:rsidRPr="002317DF">
              <w:rPr>
                <w:rFonts w:ascii="Times New Roman" w:eastAsia="Calibri" w:hAnsi="Times New Roman" w:cs="Times New Roman"/>
              </w:rPr>
              <w:t>ся на складе Исполнителя до принятия комиссионного решения о списании</w:t>
            </w:r>
            <w:r w:rsidR="009954FD" w:rsidRPr="002317DF">
              <w:rPr>
                <w:rFonts w:ascii="Times New Roman" w:eastAsia="Calibri" w:hAnsi="Times New Roman" w:cs="Times New Roman"/>
              </w:rPr>
              <w:t xml:space="preserve">, что </w:t>
            </w:r>
            <w:r w:rsidRPr="002317DF">
              <w:rPr>
                <w:rFonts w:ascii="Times New Roman" w:eastAsia="Calibri" w:hAnsi="Times New Roman" w:cs="Times New Roman"/>
              </w:rPr>
              <w:t>подтверждается актом, составленным членами комиссии.</w:t>
            </w:r>
          </w:p>
        </w:tc>
      </w:tr>
      <w:tr w:rsidR="00F02D3A" w:rsidRPr="002317DF" w:rsidTr="00B52593">
        <w:trPr>
          <w:trHeight w:val="414"/>
        </w:trPr>
        <w:tc>
          <w:tcPr>
            <w:tcW w:w="1101" w:type="dxa"/>
            <w:tcBorders>
              <w:top w:val="single" w:sz="4" w:space="0" w:color="auto"/>
              <w:left w:val="single" w:sz="4" w:space="0" w:color="auto"/>
              <w:bottom w:val="single" w:sz="4" w:space="0" w:color="auto"/>
              <w:right w:val="single" w:sz="4" w:space="0" w:color="auto"/>
            </w:tcBorders>
            <w:shd w:val="clear" w:color="auto" w:fill="auto"/>
            <w:noWrap/>
            <w:hideMark/>
          </w:tcPr>
          <w:p w:rsidR="00800FB1" w:rsidRPr="002317DF" w:rsidRDefault="00800FB1" w:rsidP="00B6569F">
            <w:pPr>
              <w:tabs>
                <w:tab w:val="left" w:pos="851"/>
              </w:tabs>
              <w:spacing w:after="0" w:line="240" w:lineRule="auto"/>
              <w:jc w:val="center"/>
              <w:rPr>
                <w:rFonts w:ascii="Times New Roman" w:eastAsia="Calibri" w:hAnsi="Times New Roman" w:cs="Times New Roman"/>
                <w:b/>
                <w:bCs/>
              </w:rPr>
            </w:pPr>
            <w:r w:rsidRPr="002317DF">
              <w:rPr>
                <w:rFonts w:ascii="Times New Roman" w:eastAsia="Calibri" w:hAnsi="Times New Roman" w:cs="Times New Roman"/>
                <w:b/>
                <w:bCs/>
              </w:rPr>
              <w:t>3.</w:t>
            </w:r>
            <w:r w:rsidR="00EA0B8A" w:rsidRPr="002317DF">
              <w:rPr>
                <w:rFonts w:ascii="Times New Roman" w:eastAsia="Calibri" w:hAnsi="Times New Roman" w:cs="Times New Roman"/>
                <w:b/>
                <w:bCs/>
              </w:rPr>
              <w:t>7</w:t>
            </w:r>
          </w:p>
        </w:tc>
        <w:tc>
          <w:tcPr>
            <w:tcW w:w="9355" w:type="dxa"/>
            <w:tcBorders>
              <w:top w:val="single" w:sz="4" w:space="0" w:color="auto"/>
              <w:left w:val="single" w:sz="4" w:space="0" w:color="auto"/>
              <w:bottom w:val="single" w:sz="4" w:space="0" w:color="auto"/>
              <w:right w:val="single" w:sz="4" w:space="0" w:color="auto"/>
            </w:tcBorders>
            <w:shd w:val="clear" w:color="auto" w:fill="auto"/>
            <w:hideMark/>
          </w:tcPr>
          <w:p w:rsidR="00C73BEB" w:rsidRDefault="00800FB1" w:rsidP="00FC2FA4">
            <w:pPr>
              <w:tabs>
                <w:tab w:val="left" w:pos="851"/>
              </w:tabs>
              <w:spacing w:after="0" w:line="240" w:lineRule="auto"/>
              <w:ind w:firstLine="567"/>
              <w:rPr>
                <w:rFonts w:ascii="Times New Roman" w:eastAsia="Calibri" w:hAnsi="Times New Roman" w:cs="Times New Roman"/>
              </w:rPr>
            </w:pPr>
            <w:r w:rsidRPr="002317DF">
              <w:rPr>
                <w:rFonts w:ascii="Times New Roman" w:eastAsia="Calibri" w:hAnsi="Times New Roman" w:cs="Times New Roman"/>
              </w:rPr>
              <w:t>Исполнитель принимает спецодежду, спецобувь и другие СИЗ, выданные</w:t>
            </w:r>
            <w:r w:rsidR="00C56AA5" w:rsidRPr="002317DF">
              <w:rPr>
                <w:rFonts w:ascii="Times New Roman" w:eastAsia="Calibri" w:hAnsi="Times New Roman" w:cs="Times New Roman"/>
              </w:rPr>
              <w:t xml:space="preserve"> работникам, согласно перечня. СИЗ </w:t>
            </w:r>
            <w:r w:rsidRPr="002317DF">
              <w:rPr>
                <w:rFonts w:ascii="Times New Roman" w:eastAsia="Calibri" w:hAnsi="Times New Roman" w:cs="Times New Roman"/>
              </w:rPr>
              <w:t xml:space="preserve">являются собственностью Заказчика и подлежат </w:t>
            </w:r>
            <w:r w:rsidR="00C73BEB" w:rsidRPr="002317DF">
              <w:rPr>
                <w:rFonts w:ascii="Times New Roman" w:eastAsia="Calibri" w:hAnsi="Times New Roman" w:cs="Times New Roman"/>
              </w:rPr>
              <w:t xml:space="preserve">возврату: </w:t>
            </w:r>
          </w:p>
          <w:p w:rsidR="00C73BEB" w:rsidRDefault="00C73BEB" w:rsidP="00C73BEB">
            <w:pPr>
              <w:tabs>
                <w:tab w:val="left" w:pos="851"/>
              </w:tabs>
              <w:spacing w:after="0" w:line="240" w:lineRule="auto"/>
              <w:rPr>
                <w:rFonts w:ascii="Times New Roman" w:eastAsia="Calibri" w:hAnsi="Times New Roman" w:cs="Times New Roman"/>
              </w:rPr>
            </w:pPr>
            <w:r w:rsidRPr="002317DF">
              <w:rPr>
                <w:rFonts w:ascii="Times New Roman" w:eastAsia="Calibri" w:hAnsi="Times New Roman" w:cs="Times New Roman"/>
              </w:rPr>
              <w:t>-</w:t>
            </w:r>
            <w:r w:rsidR="00800FB1" w:rsidRPr="002317DF">
              <w:rPr>
                <w:rFonts w:ascii="Times New Roman" w:eastAsia="Calibri" w:hAnsi="Times New Roman" w:cs="Times New Roman"/>
              </w:rPr>
              <w:t xml:space="preserve"> при </w:t>
            </w:r>
            <w:r w:rsidRPr="002317DF">
              <w:rPr>
                <w:rFonts w:ascii="Times New Roman" w:eastAsia="Calibri" w:hAnsi="Times New Roman" w:cs="Times New Roman"/>
              </w:rPr>
              <w:t xml:space="preserve">увольнении; </w:t>
            </w:r>
          </w:p>
          <w:p w:rsidR="00C73BEB" w:rsidRDefault="00C73BEB" w:rsidP="00C73BEB">
            <w:pPr>
              <w:tabs>
                <w:tab w:val="left" w:pos="851"/>
              </w:tabs>
              <w:spacing w:after="0" w:line="240" w:lineRule="auto"/>
              <w:rPr>
                <w:rFonts w:ascii="Times New Roman" w:eastAsia="Calibri" w:hAnsi="Times New Roman" w:cs="Times New Roman"/>
              </w:rPr>
            </w:pPr>
            <w:r w:rsidRPr="002317DF">
              <w:rPr>
                <w:rFonts w:ascii="Times New Roman" w:eastAsia="Calibri" w:hAnsi="Times New Roman" w:cs="Times New Roman"/>
              </w:rPr>
              <w:t>-</w:t>
            </w:r>
            <w:r w:rsidR="00800FB1" w:rsidRPr="002317DF">
              <w:rPr>
                <w:rFonts w:ascii="Times New Roman" w:eastAsia="Calibri" w:hAnsi="Times New Roman" w:cs="Times New Roman"/>
              </w:rPr>
              <w:t xml:space="preserve"> при переводе на другую профессию;</w:t>
            </w:r>
          </w:p>
          <w:p w:rsidR="00800FB1" w:rsidRPr="002317DF" w:rsidRDefault="00800FB1" w:rsidP="00C73BEB">
            <w:pPr>
              <w:tabs>
                <w:tab w:val="left" w:pos="851"/>
              </w:tabs>
              <w:spacing w:after="0" w:line="240" w:lineRule="auto"/>
              <w:rPr>
                <w:rFonts w:ascii="Times New Roman" w:eastAsia="Calibri" w:hAnsi="Times New Roman" w:cs="Times New Roman"/>
              </w:rPr>
            </w:pPr>
            <w:r w:rsidRPr="002317DF">
              <w:rPr>
                <w:rFonts w:ascii="Times New Roman" w:eastAsia="Calibri" w:hAnsi="Times New Roman" w:cs="Times New Roman"/>
              </w:rPr>
              <w:t>- по факту преждевременного износа.</w:t>
            </w:r>
          </w:p>
          <w:p w:rsidR="00800FB1" w:rsidRPr="002317DF" w:rsidRDefault="00800FB1" w:rsidP="00FC2FA4">
            <w:pPr>
              <w:tabs>
                <w:tab w:val="left" w:pos="851"/>
              </w:tabs>
              <w:spacing w:after="0" w:line="240" w:lineRule="auto"/>
              <w:ind w:firstLine="567"/>
              <w:rPr>
                <w:rFonts w:ascii="Times New Roman" w:eastAsia="Calibri" w:hAnsi="Times New Roman" w:cs="Times New Roman"/>
              </w:rPr>
            </w:pPr>
            <w:r w:rsidRPr="002317DF">
              <w:rPr>
                <w:rFonts w:ascii="Times New Roman" w:eastAsia="Calibri" w:hAnsi="Times New Roman" w:cs="Times New Roman"/>
              </w:rPr>
              <w:t>В конце отчетного периода Заказчик принимают комиссионное решение об их дальнейшей эксплуатации</w:t>
            </w:r>
          </w:p>
        </w:tc>
      </w:tr>
    </w:tbl>
    <w:p w:rsidR="00800FB1" w:rsidRPr="002317DF" w:rsidRDefault="00800FB1" w:rsidP="00FC2FA4">
      <w:pPr>
        <w:tabs>
          <w:tab w:val="left" w:pos="851"/>
        </w:tabs>
        <w:spacing w:after="0" w:line="256" w:lineRule="auto"/>
        <w:ind w:firstLine="567"/>
        <w:rPr>
          <w:rFonts w:ascii="Times New Roman" w:eastAsia="Calibri" w:hAnsi="Times New Roman" w:cs="Times New Roman"/>
        </w:rPr>
      </w:pPr>
    </w:p>
    <w:p w:rsidR="00B173E4" w:rsidRPr="002317DF" w:rsidRDefault="00B173E4" w:rsidP="00FC2FA4">
      <w:pPr>
        <w:tabs>
          <w:tab w:val="left" w:pos="851"/>
        </w:tabs>
        <w:spacing w:line="256" w:lineRule="auto"/>
        <w:ind w:firstLine="567"/>
        <w:jc w:val="right"/>
        <w:rPr>
          <w:rFonts w:ascii="Times New Roman" w:eastAsia="Calibri" w:hAnsi="Times New Roman" w:cs="Times New Roman"/>
        </w:rPr>
      </w:pPr>
    </w:p>
    <w:p w:rsidR="00215E5F" w:rsidRPr="002317DF" w:rsidRDefault="00215E5F" w:rsidP="00FC2FA4">
      <w:pPr>
        <w:tabs>
          <w:tab w:val="left" w:pos="851"/>
        </w:tabs>
        <w:spacing w:line="256" w:lineRule="auto"/>
        <w:ind w:firstLine="567"/>
        <w:jc w:val="right"/>
        <w:rPr>
          <w:rFonts w:ascii="Times New Roman" w:eastAsia="Calibri" w:hAnsi="Times New Roman" w:cs="Times New Roman"/>
        </w:rPr>
      </w:pPr>
    </w:p>
    <w:p w:rsidR="00215E5F" w:rsidRPr="002317DF" w:rsidRDefault="00215E5F" w:rsidP="00FC2FA4">
      <w:pPr>
        <w:tabs>
          <w:tab w:val="left" w:pos="851"/>
        </w:tabs>
        <w:spacing w:line="256" w:lineRule="auto"/>
        <w:ind w:firstLine="567"/>
        <w:jc w:val="right"/>
        <w:rPr>
          <w:rFonts w:ascii="Times New Roman" w:eastAsia="Calibri" w:hAnsi="Times New Roman" w:cs="Times New Roman"/>
        </w:rPr>
      </w:pPr>
    </w:p>
    <w:p w:rsidR="00800FB1" w:rsidRPr="002317DF" w:rsidRDefault="00800FB1" w:rsidP="00FC2FA4">
      <w:pPr>
        <w:tabs>
          <w:tab w:val="left" w:pos="851"/>
        </w:tabs>
        <w:spacing w:line="256" w:lineRule="auto"/>
        <w:ind w:firstLine="567"/>
        <w:jc w:val="right"/>
        <w:rPr>
          <w:rFonts w:ascii="Times New Roman" w:eastAsia="Calibri" w:hAnsi="Times New Roman" w:cs="Times New Roman"/>
        </w:rPr>
      </w:pPr>
      <w:r w:rsidRPr="002317DF">
        <w:rPr>
          <w:rFonts w:ascii="Times New Roman" w:eastAsia="Calibri" w:hAnsi="Times New Roman" w:cs="Times New Roman"/>
        </w:rPr>
        <w:t>Таблица №2</w:t>
      </w:r>
    </w:p>
    <w:p w:rsidR="00800FB1" w:rsidRPr="002317DF" w:rsidRDefault="00800FB1" w:rsidP="00FC2FA4">
      <w:pPr>
        <w:tabs>
          <w:tab w:val="left" w:pos="851"/>
        </w:tabs>
        <w:spacing w:after="0" w:line="256" w:lineRule="auto"/>
        <w:ind w:firstLine="567"/>
        <w:jc w:val="center"/>
        <w:rPr>
          <w:rFonts w:ascii="Times New Roman" w:eastAsia="Calibri" w:hAnsi="Times New Roman" w:cs="Times New Roman"/>
        </w:rPr>
      </w:pPr>
      <w:r w:rsidRPr="002317DF">
        <w:rPr>
          <w:rFonts w:ascii="Times New Roman" w:eastAsia="Calibri" w:hAnsi="Times New Roman" w:cs="Times New Roman"/>
        </w:rPr>
        <w:t>Ключевые показатели эффективности (КПЭ)</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left w:w="85" w:type="dxa"/>
          <w:bottom w:w="85" w:type="dxa"/>
          <w:right w:w="85" w:type="dxa"/>
        </w:tblCellMar>
        <w:tblLook w:val="04A0" w:firstRow="1" w:lastRow="0" w:firstColumn="1" w:lastColumn="0" w:noHBand="0" w:noVBand="1"/>
      </w:tblPr>
      <w:tblGrid>
        <w:gridCol w:w="1137"/>
        <w:gridCol w:w="2601"/>
        <w:gridCol w:w="6599"/>
      </w:tblGrid>
      <w:tr w:rsidR="00F02D3A" w:rsidRPr="002317DF" w:rsidTr="00B6569F">
        <w:trPr>
          <w:cantSplit/>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0FB1" w:rsidRPr="002317DF" w:rsidRDefault="00800FB1" w:rsidP="00B6569F">
            <w:pPr>
              <w:tabs>
                <w:tab w:val="left" w:pos="851"/>
              </w:tabs>
              <w:spacing w:after="0" w:line="240" w:lineRule="auto"/>
              <w:jc w:val="center"/>
              <w:rPr>
                <w:rFonts w:ascii="Times New Roman" w:eastAsia="Calibri" w:hAnsi="Times New Roman" w:cs="Times New Roman"/>
              </w:rPr>
            </w:pPr>
            <w:r w:rsidRPr="002317DF">
              <w:rPr>
                <w:rFonts w:ascii="Times New Roman" w:eastAsia="Calibri" w:hAnsi="Times New Roman" w:cs="Times New Roman"/>
              </w:rPr>
              <w:t>№ п/п</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0FB1" w:rsidRPr="002317DF" w:rsidRDefault="00800FB1" w:rsidP="00B6569F">
            <w:pPr>
              <w:tabs>
                <w:tab w:val="left" w:pos="851"/>
              </w:tabs>
              <w:spacing w:after="0" w:line="240" w:lineRule="auto"/>
              <w:jc w:val="center"/>
              <w:rPr>
                <w:rFonts w:ascii="Times New Roman" w:eastAsia="Calibri" w:hAnsi="Times New Roman" w:cs="Times New Roman"/>
              </w:rPr>
            </w:pPr>
            <w:r w:rsidRPr="002317DF">
              <w:rPr>
                <w:rFonts w:ascii="Times New Roman" w:eastAsia="Calibri" w:hAnsi="Times New Roman" w:cs="Times New Roman"/>
              </w:rPr>
              <w:t>Наименование КПЭ</w:t>
            </w:r>
          </w:p>
        </w:tc>
        <w:tc>
          <w:tcPr>
            <w:tcW w:w="319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800FB1" w:rsidRPr="002317DF" w:rsidRDefault="00800FB1" w:rsidP="00B6569F">
            <w:pPr>
              <w:tabs>
                <w:tab w:val="left" w:pos="851"/>
              </w:tabs>
              <w:spacing w:after="0" w:line="240" w:lineRule="auto"/>
              <w:jc w:val="center"/>
              <w:rPr>
                <w:rFonts w:ascii="Times New Roman" w:eastAsia="Calibri" w:hAnsi="Times New Roman" w:cs="Times New Roman"/>
              </w:rPr>
            </w:pPr>
            <w:r w:rsidRPr="002317DF">
              <w:rPr>
                <w:rFonts w:ascii="Times New Roman" w:eastAsia="Calibri" w:hAnsi="Times New Roman" w:cs="Times New Roman"/>
              </w:rPr>
              <w:t>Условия выполнения КПЭ</w:t>
            </w:r>
          </w:p>
        </w:tc>
      </w:tr>
      <w:tr w:rsidR="00F02D3A" w:rsidRPr="002317DF" w:rsidTr="00E33EFC">
        <w:trPr>
          <w:cantSplit/>
        </w:trPr>
        <w:tc>
          <w:tcPr>
            <w:tcW w:w="550"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B6569F">
            <w:pPr>
              <w:tabs>
                <w:tab w:val="left" w:pos="851"/>
              </w:tabs>
              <w:spacing w:after="0" w:line="240" w:lineRule="auto"/>
              <w:jc w:val="center"/>
              <w:rPr>
                <w:rFonts w:ascii="Times New Roman" w:eastAsia="Calibri" w:hAnsi="Times New Roman" w:cs="Times New Roman"/>
              </w:rPr>
            </w:pPr>
            <w:r w:rsidRPr="002317DF">
              <w:rPr>
                <w:rFonts w:ascii="Times New Roman" w:eastAsia="Calibri" w:hAnsi="Times New Roman" w:cs="Times New Roman"/>
              </w:rPr>
              <w:t>1</w:t>
            </w:r>
          </w:p>
        </w:tc>
        <w:tc>
          <w:tcPr>
            <w:tcW w:w="1258"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B6569F">
            <w:pPr>
              <w:tabs>
                <w:tab w:val="left" w:pos="851"/>
              </w:tabs>
              <w:spacing w:after="0" w:line="240" w:lineRule="auto"/>
              <w:rPr>
                <w:rFonts w:ascii="Times New Roman" w:eastAsia="Calibri" w:hAnsi="Times New Roman" w:cs="Times New Roman"/>
              </w:rPr>
            </w:pPr>
            <w:r w:rsidRPr="002317DF">
              <w:rPr>
                <w:rFonts w:ascii="Times New Roman" w:eastAsia="Calibri" w:hAnsi="Times New Roman" w:cs="Times New Roman"/>
              </w:rPr>
              <w:t>Время работы пункта выдачи СИЗ</w:t>
            </w:r>
          </w:p>
        </w:tc>
        <w:tc>
          <w:tcPr>
            <w:tcW w:w="3192"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523E50"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В соответствии с приложением № 11</w:t>
            </w:r>
          </w:p>
        </w:tc>
      </w:tr>
      <w:tr w:rsidR="00F02D3A" w:rsidRPr="002317DF" w:rsidTr="00E33EFC">
        <w:trPr>
          <w:cantSplit/>
        </w:trPr>
        <w:tc>
          <w:tcPr>
            <w:tcW w:w="550"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B6569F">
            <w:pPr>
              <w:tabs>
                <w:tab w:val="left" w:pos="851"/>
              </w:tabs>
              <w:spacing w:after="0" w:line="240" w:lineRule="auto"/>
              <w:jc w:val="center"/>
              <w:rPr>
                <w:rFonts w:ascii="Times New Roman" w:eastAsia="Calibri" w:hAnsi="Times New Roman" w:cs="Times New Roman"/>
              </w:rPr>
            </w:pPr>
            <w:r w:rsidRPr="002317DF">
              <w:rPr>
                <w:rFonts w:ascii="Times New Roman" w:eastAsia="Calibri" w:hAnsi="Times New Roman" w:cs="Times New Roman"/>
              </w:rPr>
              <w:t>2</w:t>
            </w:r>
          </w:p>
        </w:tc>
        <w:tc>
          <w:tcPr>
            <w:tcW w:w="1258"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B6569F">
            <w:pPr>
              <w:tabs>
                <w:tab w:val="left" w:pos="851"/>
              </w:tabs>
              <w:spacing w:after="0" w:line="240" w:lineRule="auto"/>
              <w:rPr>
                <w:rFonts w:ascii="Times New Roman" w:eastAsia="Calibri" w:hAnsi="Times New Roman" w:cs="Times New Roman"/>
              </w:rPr>
            </w:pPr>
            <w:r w:rsidRPr="002317DF">
              <w:rPr>
                <w:rFonts w:ascii="Times New Roman" w:eastAsia="Calibri" w:hAnsi="Times New Roman" w:cs="Times New Roman"/>
              </w:rPr>
              <w:t>Первичная выдача СИЗ</w:t>
            </w:r>
          </w:p>
        </w:tc>
        <w:tc>
          <w:tcPr>
            <w:tcW w:w="3192"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Выдача производится персонифицировано, 99% запросов (объема требуемых к выдаче СИЗ) удовлетворяются в момент обращения, 1% ((объема требуемых к выдаче СИЗ) - в течение 5 рабочих дней, по нестандартным размерам</w:t>
            </w:r>
            <w:r w:rsidR="00D078AC" w:rsidRPr="002317DF">
              <w:rPr>
                <w:rFonts w:ascii="Times New Roman" w:eastAsia="Calibri" w:hAnsi="Times New Roman" w:cs="Times New Roman"/>
              </w:rPr>
              <w:t>- (</w:t>
            </w:r>
            <w:r w:rsidR="00F135F0" w:rsidRPr="002317DF">
              <w:rPr>
                <w:rFonts w:ascii="Times New Roman" w:eastAsia="Calibri" w:hAnsi="Times New Roman" w:cs="Times New Roman"/>
              </w:rPr>
              <w:t xml:space="preserve">для вновь принятых сотрудников) - </w:t>
            </w:r>
            <w:r w:rsidR="00EF1285" w:rsidRPr="002317DF">
              <w:rPr>
                <w:rFonts w:ascii="Times New Roman" w:eastAsia="Calibri" w:hAnsi="Times New Roman" w:cs="Times New Roman"/>
              </w:rPr>
              <w:t xml:space="preserve"> в течение 60 календарных дней</w:t>
            </w:r>
            <w:r w:rsidR="00F135F0" w:rsidRPr="002317DF">
              <w:rPr>
                <w:rFonts w:ascii="Times New Roman" w:eastAsia="Calibri" w:hAnsi="Times New Roman" w:cs="Times New Roman"/>
              </w:rPr>
              <w:t xml:space="preserve">, в указанный период сотрудники </w:t>
            </w:r>
            <w:r w:rsidR="00F135F0" w:rsidRPr="002317DF">
              <w:rPr>
                <w:rFonts w:ascii="Times New Roman" w:hAnsi="Times New Roman" w:cs="Times New Roman"/>
              </w:rPr>
              <w:t>обеспечиваются защитной одеждой и обувью в соответствии с размером и ростом без учета пола и корпоративного стандарта из Резервного фонда</w:t>
            </w:r>
            <w:r w:rsidR="00F135F0" w:rsidRPr="002317DF">
              <w:rPr>
                <w:rFonts w:ascii="Times New Roman" w:eastAsia="Calibri" w:hAnsi="Times New Roman" w:cs="Times New Roman"/>
              </w:rPr>
              <w:t>.</w:t>
            </w:r>
          </w:p>
        </w:tc>
      </w:tr>
      <w:tr w:rsidR="00F02D3A" w:rsidRPr="002317DF" w:rsidTr="00E33EFC">
        <w:trPr>
          <w:cantSplit/>
        </w:trPr>
        <w:tc>
          <w:tcPr>
            <w:tcW w:w="550"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B6569F">
            <w:pPr>
              <w:tabs>
                <w:tab w:val="left" w:pos="851"/>
              </w:tabs>
              <w:spacing w:after="0" w:line="240" w:lineRule="auto"/>
              <w:jc w:val="center"/>
              <w:rPr>
                <w:rFonts w:ascii="Times New Roman" w:eastAsia="Calibri" w:hAnsi="Times New Roman" w:cs="Times New Roman"/>
              </w:rPr>
            </w:pPr>
            <w:r w:rsidRPr="002317DF">
              <w:rPr>
                <w:rFonts w:ascii="Times New Roman" w:eastAsia="Calibri" w:hAnsi="Times New Roman" w:cs="Times New Roman"/>
              </w:rPr>
              <w:t>3</w:t>
            </w:r>
          </w:p>
        </w:tc>
        <w:tc>
          <w:tcPr>
            <w:tcW w:w="1258"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B6569F">
            <w:pPr>
              <w:tabs>
                <w:tab w:val="left" w:pos="851"/>
              </w:tabs>
              <w:spacing w:after="0" w:line="240" w:lineRule="auto"/>
              <w:rPr>
                <w:rFonts w:ascii="Times New Roman" w:eastAsia="Calibri" w:hAnsi="Times New Roman" w:cs="Times New Roman"/>
              </w:rPr>
            </w:pPr>
            <w:r w:rsidRPr="002317DF">
              <w:rPr>
                <w:rFonts w:ascii="Times New Roman" w:eastAsia="Calibri" w:hAnsi="Times New Roman" w:cs="Times New Roman"/>
              </w:rPr>
              <w:t>Подгонка СИЗ</w:t>
            </w:r>
            <w:r w:rsidR="00E24ED8" w:rsidRPr="002317DF">
              <w:rPr>
                <w:rFonts w:ascii="Times New Roman" w:eastAsia="Calibri" w:hAnsi="Times New Roman" w:cs="Times New Roman"/>
              </w:rPr>
              <w:t xml:space="preserve"> по росту</w:t>
            </w:r>
          </w:p>
        </w:tc>
        <w:tc>
          <w:tcPr>
            <w:tcW w:w="3192"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90% запросов (объема требуемых к выдаче СИЗ) - в течение рабочего дня (при обращении до 12:00 ч.), 1% (объема требуемых к выдаче СИЗ) - в течение 2 рабочих дней с момента запроса.</w:t>
            </w:r>
          </w:p>
        </w:tc>
      </w:tr>
      <w:tr w:rsidR="00F02D3A" w:rsidRPr="002317DF" w:rsidTr="00E33EFC">
        <w:trPr>
          <w:cantSplit/>
        </w:trPr>
        <w:tc>
          <w:tcPr>
            <w:tcW w:w="550"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B6569F">
            <w:pPr>
              <w:tabs>
                <w:tab w:val="left" w:pos="851"/>
              </w:tabs>
              <w:spacing w:after="0" w:line="240" w:lineRule="auto"/>
              <w:jc w:val="center"/>
              <w:rPr>
                <w:rFonts w:ascii="Times New Roman" w:eastAsia="Calibri" w:hAnsi="Times New Roman" w:cs="Times New Roman"/>
              </w:rPr>
            </w:pPr>
            <w:r w:rsidRPr="002317DF">
              <w:rPr>
                <w:rFonts w:ascii="Times New Roman" w:eastAsia="Calibri" w:hAnsi="Times New Roman" w:cs="Times New Roman"/>
              </w:rPr>
              <w:t>4</w:t>
            </w:r>
          </w:p>
        </w:tc>
        <w:tc>
          <w:tcPr>
            <w:tcW w:w="1258"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B6569F">
            <w:pPr>
              <w:tabs>
                <w:tab w:val="left" w:pos="851"/>
              </w:tabs>
              <w:spacing w:after="0" w:line="240" w:lineRule="auto"/>
              <w:rPr>
                <w:rFonts w:ascii="Times New Roman" w:eastAsia="Calibri" w:hAnsi="Times New Roman" w:cs="Times New Roman"/>
              </w:rPr>
            </w:pPr>
            <w:r w:rsidRPr="002317DF">
              <w:rPr>
                <w:rFonts w:ascii="Times New Roman" w:eastAsia="Calibri" w:hAnsi="Times New Roman" w:cs="Times New Roman"/>
              </w:rPr>
              <w:t>Наличие персонала Исполнителя на складе и пункте выдачи</w:t>
            </w:r>
          </w:p>
        </w:tc>
        <w:tc>
          <w:tcPr>
            <w:tcW w:w="3192" w:type="pct"/>
            <w:tcBorders>
              <w:top w:val="single" w:sz="4" w:space="0" w:color="auto"/>
              <w:left w:val="single" w:sz="4" w:space="0" w:color="auto"/>
              <w:bottom w:val="single" w:sz="4" w:space="0" w:color="auto"/>
              <w:right w:val="single" w:sz="4" w:space="0" w:color="auto"/>
            </w:tcBorders>
            <w:shd w:val="clear" w:color="auto" w:fill="auto"/>
          </w:tcPr>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Единовременно в пунктах выдачи СИЗ в 90% рабочего времени должны находитьс</w:t>
            </w:r>
            <w:r w:rsidR="00F659FC" w:rsidRPr="002317DF">
              <w:rPr>
                <w:rFonts w:ascii="Times New Roman" w:eastAsia="Calibri" w:hAnsi="Times New Roman" w:cs="Times New Roman"/>
              </w:rPr>
              <w:t>я на постоянной основе не менее</w:t>
            </w:r>
          </w:p>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1 штатн</w:t>
            </w:r>
            <w:r w:rsidR="00F659FC" w:rsidRPr="002317DF">
              <w:rPr>
                <w:rFonts w:ascii="Times New Roman" w:eastAsia="Calibri" w:hAnsi="Times New Roman" w:cs="Times New Roman"/>
              </w:rPr>
              <w:t>ой</w:t>
            </w:r>
            <w:r w:rsidRPr="002317DF">
              <w:rPr>
                <w:rFonts w:ascii="Times New Roman" w:eastAsia="Calibri" w:hAnsi="Times New Roman" w:cs="Times New Roman"/>
              </w:rPr>
              <w:t xml:space="preserve"> единиц</w:t>
            </w:r>
            <w:r w:rsidR="00F659FC" w:rsidRPr="002317DF">
              <w:rPr>
                <w:rFonts w:ascii="Times New Roman" w:eastAsia="Calibri" w:hAnsi="Times New Roman" w:cs="Times New Roman"/>
              </w:rPr>
              <w:t>ы</w:t>
            </w:r>
            <w:r w:rsidRPr="002317DF">
              <w:rPr>
                <w:rFonts w:ascii="Times New Roman" w:eastAsia="Calibri" w:hAnsi="Times New Roman" w:cs="Times New Roman"/>
              </w:rPr>
              <w:t>(работника) Исполнителя.</w:t>
            </w:r>
          </w:p>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В случае отсутствия персонала (отпуска и больничные), занятого на постоянной основе, Исполнитель услуги аутсорсинга на временной основе предоставляет квалифицированных сотрудников, для замещения отсутствующего персонала.</w:t>
            </w:r>
          </w:p>
        </w:tc>
      </w:tr>
      <w:tr w:rsidR="00F02D3A" w:rsidRPr="002317DF" w:rsidTr="00E33EFC">
        <w:trPr>
          <w:cantSplit/>
        </w:trPr>
        <w:tc>
          <w:tcPr>
            <w:tcW w:w="550"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B6569F">
            <w:pPr>
              <w:tabs>
                <w:tab w:val="left" w:pos="851"/>
              </w:tabs>
              <w:spacing w:after="0" w:line="240" w:lineRule="auto"/>
              <w:jc w:val="center"/>
              <w:rPr>
                <w:rFonts w:ascii="Times New Roman" w:eastAsia="Calibri" w:hAnsi="Times New Roman" w:cs="Times New Roman"/>
              </w:rPr>
            </w:pPr>
            <w:r w:rsidRPr="002317DF">
              <w:rPr>
                <w:rFonts w:ascii="Times New Roman" w:eastAsia="Calibri" w:hAnsi="Times New Roman" w:cs="Times New Roman"/>
              </w:rPr>
              <w:t>9</w:t>
            </w:r>
          </w:p>
        </w:tc>
        <w:tc>
          <w:tcPr>
            <w:tcW w:w="1258"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B6569F">
            <w:pPr>
              <w:tabs>
                <w:tab w:val="left" w:pos="851"/>
              </w:tabs>
              <w:spacing w:after="0" w:line="240" w:lineRule="auto"/>
              <w:rPr>
                <w:rFonts w:ascii="Times New Roman" w:eastAsia="Calibri" w:hAnsi="Times New Roman" w:cs="Times New Roman"/>
              </w:rPr>
            </w:pPr>
            <w:r w:rsidRPr="002317DF">
              <w:rPr>
                <w:rFonts w:ascii="Times New Roman" w:eastAsia="Calibri" w:hAnsi="Times New Roman" w:cs="Times New Roman"/>
              </w:rPr>
              <w:t>Отслеживание движения СИЗ</w:t>
            </w:r>
          </w:p>
        </w:tc>
        <w:tc>
          <w:tcPr>
            <w:tcW w:w="3192"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Маркировка (спецодежды) и мониторинг выданных</w:t>
            </w:r>
          </w:p>
          <w:p w:rsidR="00800FB1" w:rsidRPr="002317DF" w:rsidRDefault="00800FB1"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персоналу СИЗ в учетной ИТ-системе, предоставление в адрес Заказчика ежемесячных отчетов</w:t>
            </w:r>
          </w:p>
        </w:tc>
      </w:tr>
      <w:tr w:rsidR="00F02D3A" w:rsidRPr="002317DF" w:rsidTr="00E33EFC">
        <w:trPr>
          <w:cantSplit/>
        </w:trPr>
        <w:tc>
          <w:tcPr>
            <w:tcW w:w="550" w:type="pct"/>
            <w:tcBorders>
              <w:top w:val="single" w:sz="4" w:space="0" w:color="auto"/>
              <w:left w:val="single" w:sz="4" w:space="0" w:color="auto"/>
              <w:bottom w:val="single" w:sz="4" w:space="0" w:color="auto"/>
              <w:right w:val="single" w:sz="4" w:space="0" w:color="auto"/>
            </w:tcBorders>
            <w:shd w:val="clear" w:color="auto" w:fill="auto"/>
          </w:tcPr>
          <w:p w:rsidR="00F172FB" w:rsidRPr="002317DF" w:rsidRDefault="00F172FB" w:rsidP="00B6569F">
            <w:pPr>
              <w:tabs>
                <w:tab w:val="left" w:pos="851"/>
              </w:tabs>
              <w:spacing w:after="0" w:line="240" w:lineRule="auto"/>
              <w:jc w:val="center"/>
              <w:rPr>
                <w:rFonts w:ascii="Times New Roman" w:eastAsia="Calibri" w:hAnsi="Times New Roman" w:cs="Times New Roman"/>
              </w:rPr>
            </w:pPr>
            <w:r w:rsidRPr="002317DF">
              <w:rPr>
                <w:rFonts w:ascii="Times New Roman" w:eastAsia="Calibri" w:hAnsi="Times New Roman" w:cs="Times New Roman"/>
              </w:rPr>
              <w:lastRenderedPageBreak/>
              <w:t>10</w:t>
            </w:r>
          </w:p>
        </w:tc>
        <w:tc>
          <w:tcPr>
            <w:tcW w:w="1258" w:type="pct"/>
            <w:tcBorders>
              <w:top w:val="single" w:sz="4" w:space="0" w:color="auto"/>
              <w:left w:val="single" w:sz="4" w:space="0" w:color="auto"/>
              <w:bottom w:val="single" w:sz="4" w:space="0" w:color="auto"/>
              <w:right w:val="single" w:sz="4" w:space="0" w:color="auto"/>
            </w:tcBorders>
            <w:shd w:val="clear" w:color="auto" w:fill="auto"/>
          </w:tcPr>
          <w:p w:rsidR="00F172FB" w:rsidRPr="002317DF" w:rsidRDefault="00F172FB" w:rsidP="00B6569F">
            <w:pPr>
              <w:tabs>
                <w:tab w:val="left" w:pos="851"/>
              </w:tabs>
              <w:spacing w:after="0" w:line="240" w:lineRule="auto"/>
              <w:rPr>
                <w:rFonts w:ascii="Times New Roman" w:eastAsia="Calibri" w:hAnsi="Times New Roman" w:cs="Times New Roman"/>
              </w:rPr>
            </w:pPr>
            <w:r w:rsidRPr="002317DF">
              <w:rPr>
                <w:rFonts w:ascii="Times New Roman" w:eastAsia="Calibri" w:hAnsi="Times New Roman" w:cs="Times New Roman"/>
              </w:rPr>
              <w:t>Учет спецодежды, не имеющей индивидуальной несмывающейся маркировки, переданной на обслуживание и возвращенной с обслуживания</w:t>
            </w:r>
          </w:p>
        </w:tc>
        <w:tc>
          <w:tcPr>
            <w:tcW w:w="3192" w:type="pct"/>
            <w:tcBorders>
              <w:top w:val="single" w:sz="4" w:space="0" w:color="auto"/>
              <w:left w:val="single" w:sz="4" w:space="0" w:color="auto"/>
              <w:bottom w:val="single" w:sz="4" w:space="0" w:color="auto"/>
              <w:right w:val="single" w:sz="4" w:space="0" w:color="auto"/>
            </w:tcBorders>
            <w:shd w:val="clear" w:color="auto" w:fill="auto"/>
          </w:tcPr>
          <w:p w:rsidR="00F172FB" w:rsidRPr="002317DF" w:rsidRDefault="00F172FB" w:rsidP="00D078AC">
            <w:pPr>
              <w:tabs>
                <w:tab w:val="left" w:pos="851"/>
              </w:tabs>
              <w:spacing w:after="0" w:line="240" w:lineRule="auto"/>
              <w:ind w:firstLine="567"/>
              <w:jc w:val="both"/>
              <w:rPr>
                <w:rFonts w:ascii="Times New Roman" w:eastAsia="Calibri" w:hAnsi="Times New Roman" w:cs="Times New Roman"/>
              </w:rPr>
            </w:pPr>
            <w:r w:rsidRPr="002317DF">
              <w:rPr>
                <w:rFonts w:ascii="Times New Roman" w:eastAsia="Calibri" w:hAnsi="Times New Roman" w:cs="Times New Roman"/>
              </w:rPr>
              <w:t>Учет спецодежды, не имеющей индивидуальной несмывающейся маркировки, переданной на обслуживание и возвращенной с обслуживания</w:t>
            </w:r>
            <w:r w:rsidR="00CC54CF" w:rsidRPr="002317DF">
              <w:rPr>
                <w:rFonts w:ascii="Times New Roman" w:eastAsia="Calibri" w:hAnsi="Times New Roman" w:cs="Times New Roman"/>
              </w:rPr>
              <w:t>,</w:t>
            </w:r>
            <w:r w:rsidRPr="002317DF">
              <w:rPr>
                <w:rFonts w:ascii="Times New Roman" w:eastAsia="Calibri" w:hAnsi="Times New Roman" w:cs="Times New Roman"/>
              </w:rPr>
              <w:t xml:space="preserve"> осуществляется с помощью журнала, находящегося в пункте по обслуживанию спецодежды.</w:t>
            </w:r>
            <w:r w:rsidR="00CC54CF" w:rsidRPr="002317DF">
              <w:rPr>
                <w:rFonts w:ascii="Times New Roman" w:eastAsia="Calibri" w:hAnsi="Times New Roman" w:cs="Times New Roman"/>
              </w:rPr>
              <w:t xml:space="preserve"> С целью оптимизации процесса учета спецодежды подлежащей обслуживанию, работнику Заказчика необходимо, после осуществления первого обслуживания спецодежды с момента заключения настоящего договора, направиться в пункт выдачи СИЗ, для организации процесса со стороны Исполнителя по нанесению на спецодежду индивидуальной несмывающейся маркировки.</w:t>
            </w:r>
          </w:p>
        </w:tc>
      </w:tr>
      <w:tr w:rsidR="00800FB1" w:rsidRPr="002317DF" w:rsidTr="00E33EFC">
        <w:trPr>
          <w:cantSplit/>
        </w:trPr>
        <w:tc>
          <w:tcPr>
            <w:tcW w:w="550"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B6569F">
            <w:pPr>
              <w:tabs>
                <w:tab w:val="left" w:pos="851"/>
              </w:tabs>
              <w:spacing w:after="0" w:line="240" w:lineRule="auto"/>
              <w:jc w:val="center"/>
              <w:rPr>
                <w:rFonts w:ascii="Times New Roman" w:eastAsia="Calibri" w:hAnsi="Times New Roman" w:cs="Times New Roman"/>
              </w:rPr>
            </w:pPr>
            <w:r w:rsidRPr="002317DF">
              <w:rPr>
                <w:rFonts w:ascii="Times New Roman" w:eastAsia="Calibri" w:hAnsi="Times New Roman" w:cs="Times New Roman"/>
              </w:rPr>
              <w:t>1</w:t>
            </w:r>
            <w:r w:rsidR="00F172FB" w:rsidRPr="002317DF">
              <w:rPr>
                <w:rFonts w:ascii="Times New Roman" w:eastAsia="Calibri" w:hAnsi="Times New Roman" w:cs="Times New Roman"/>
              </w:rPr>
              <w:t>1</w:t>
            </w:r>
          </w:p>
        </w:tc>
        <w:tc>
          <w:tcPr>
            <w:tcW w:w="1258"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B6569F">
            <w:pPr>
              <w:tabs>
                <w:tab w:val="left" w:pos="851"/>
              </w:tabs>
              <w:spacing w:after="0" w:line="240" w:lineRule="auto"/>
              <w:rPr>
                <w:rFonts w:ascii="Times New Roman" w:eastAsia="Calibri" w:hAnsi="Times New Roman" w:cs="Times New Roman"/>
              </w:rPr>
            </w:pPr>
            <w:r w:rsidRPr="002317DF">
              <w:rPr>
                <w:rFonts w:ascii="Times New Roman" w:eastAsia="Calibri" w:hAnsi="Times New Roman" w:cs="Times New Roman"/>
              </w:rPr>
              <w:t>Информационная поддержка</w:t>
            </w:r>
          </w:p>
        </w:tc>
        <w:tc>
          <w:tcPr>
            <w:tcW w:w="3192" w:type="pct"/>
            <w:tcBorders>
              <w:top w:val="single" w:sz="4" w:space="0" w:color="auto"/>
              <w:left w:val="single" w:sz="4" w:space="0" w:color="auto"/>
              <w:bottom w:val="single" w:sz="4" w:space="0" w:color="auto"/>
              <w:right w:val="single" w:sz="4" w:space="0" w:color="auto"/>
            </w:tcBorders>
            <w:shd w:val="clear" w:color="auto" w:fill="auto"/>
            <w:hideMark/>
          </w:tcPr>
          <w:p w:rsidR="00800FB1" w:rsidRPr="002317DF" w:rsidRDefault="00800FB1" w:rsidP="00FC2FA4">
            <w:pPr>
              <w:tabs>
                <w:tab w:val="left" w:pos="851"/>
              </w:tabs>
              <w:spacing w:after="0" w:line="240" w:lineRule="auto"/>
              <w:ind w:firstLine="567"/>
              <w:rPr>
                <w:rFonts w:ascii="Times New Roman" w:eastAsia="Calibri" w:hAnsi="Times New Roman" w:cs="Times New Roman"/>
              </w:rPr>
            </w:pPr>
            <w:proofErr w:type="spellStart"/>
            <w:r w:rsidRPr="002317DF">
              <w:rPr>
                <w:rFonts w:ascii="Times New Roman" w:eastAsia="Calibri" w:hAnsi="Times New Roman" w:cs="Times New Roman"/>
              </w:rPr>
              <w:t>Колл</w:t>
            </w:r>
            <w:proofErr w:type="spellEnd"/>
            <w:r w:rsidRPr="002317DF">
              <w:rPr>
                <w:rFonts w:ascii="Times New Roman" w:eastAsia="Calibri" w:hAnsi="Times New Roman" w:cs="Times New Roman"/>
              </w:rPr>
              <w:t xml:space="preserve">-центр: </w:t>
            </w:r>
            <w:r w:rsidR="00C17EE8" w:rsidRPr="002317DF">
              <w:rPr>
                <w:rFonts w:ascii="Times New Roman" w:eastAsia="Calibri" w:hAnsi="Times New Roman" w:cs="Times New Roman"/>
              </w:rPr>
              <w:t>(3842) 78-05-78</w:t>
            </w:r>
            <w:r w:rsidRPr="002317DF">
              <w:rPr>
                <w:rFonts w:ascii="Times New Roman" w:eastAsia="Calibri" w:hAnsi="Times New Roman" w:cs="Times New Roman"/>
              </w:rPr>
              <w:t xml:space="preserve">, понедельник-пятница, </w:t>
            </w:r>
            <w:r w:rsidRPr="00DA0FD9">
              <w:rPr>
                <w:rFonts w:ascii="Times New Roman" w:eastAsia="Calibri" w:hAnsi="Times New Roman" w:cs="Times New Roman"/>
              </w:rPr>
              <w:t>с 08:</w:t>
            </w:r>
            <w:r w:rsidR="00D53FF5" w:rsidRPr="00DA0FD9">
              <w:rPr>
                <w:rFonts w:ascii="Times New Roman" w:eastAsia="Calibri" w:hAnsi="Times New Roman" w:cs="Times New Roman"/>
              </w:rPr>
              <w:t>3</w:t>
            </w:r>
            <w:r w:rsidRPr="00DA0FD9">
              <w:rPr>
                <w:rFonts w:ascii="Times New Roman" w:eastAsia="Calibri" w:hAnsi="Times New Roman" w:cs="Times New Roman"/>
              </w:rPr>
              <w:t xml:space="preserve">0 до </w:t>
            </w:r>
            <w:r w:rsidRPr="002317DF">
              <w:rPr>
                <w:rFonts w:ascii="Times New Roman" w:eastAsia="Calibri" w:hAnsi="Times New Roman" w:cs="Times New Roman"/>
              </w:rPr>
              <w:t>17:00</w:t>
            </w:r>
          </w:p>
        </w:tc>
      </w:tr>
    </w:tbl>
    <w:p w:rsidR="00800FB1" w:rsidRPr="002317DF" w:rsidRDefault="00800FB1" w:rsidP="00FC2FA4">
      <w:pPr>
        <w:tabs>
          <w:tab w:val="left" w:pos="851"/>
        </w:tabs>
        <w:overflowPunct w:val="0"/>
        <w:autoSpaceDE w:val="0"/>
        <w:autoSpaceDN w:val="0"/>
        <w:adjustRightInd w:val="0"/>
        <w:spacing w:after="0" w:line="240" w:lineRule="auto"/>
        <w:ind w:firstLine="567"/>
        <w:jc w:val="both"/>
        <w:textAlignment w:val="baseline"/>
        <w:rPr>
          <w:rFonts w:ascii="Times New Roman" w:eastAsia="Arial" w:hAnsi="Times New Roman" w:cs="Times New Roman"/>
          <w:b/>
          <w:sz w:val="24"/>
          <w:szCs w:val="24"/>
          <w:lang w:eastAsia="ru-RU"/>
        </w:rPr>
      </w:pPr>
    </w:p>
    <w:tbl>
      <w:tblPr>
        <w:tblW w:w="0" w:type="auto"/>
        <w:tblLook w:val="04A0" w:firstRow="1" w:lastRow="0" w:firstColumn="1" w:lastColumn="0" w:noHBand="0" w:noVBand="1"/>
      </w:tblPr>
      <w:tblGrid>
        <w:gridCol w:w="5204"/>
        <w:gridCol w:w="4251"/>
      </w:tblGrid>
      <w:tr w:rsidR="00F02D3A" w:rsidRPr="002317DF" w:rsidTr="00E93AA7">
        <w:tc>
          <w:tcPr>
            <w:tcW w:w="5204" w:type="dxa"/>
            <w:shd w:val="clear" w:color="auto" w:fill="auto"/>
          </w:tcPr>
          <w:p w:rsidR="00800FB1" w:rsidRPr="002317DF" w:rsidRDefault="00800FB1" w:rsidP="00FC2FA4">
            <w:pPr>
              <w:keepNext/>
              <w:keepLines/>
              <w:tabs>
                <w:tab w:val="left" w:pos="851"/>
              </w:tabs>
              <w:spacing w:line="256" w:lineRule="auto"/>
              <w:ind w:firstLine="567"/>
              <w:jc w:val="both"/>
              <w:outlineLvl w:val="6"/>
              <w:rPr>
                <w:rFonts w:ascii="Times New Roman" w:eastAsia="Calibri" w:hAnsi="Times New Roman" w:cs="Times New Roman"/>
                <w:bCs/>
                <w:iCs/>
                <w:sz w:val="24"/>
                <w:szCs w:val="24"/>
              </w:rPr>
            </w:pPr>
            <w:r w:rsidRPr="002317DF">
              <w:rPr>
                <w:rFonts w:ascii="Times New Roman" w:eastAsia="Times New Roman" w:hAnsi="Times New Roman" w:cs="Times New Roman"/>
                <w:iCs/>
                <w:sz w:val="24"/>
                <w:szCs w:val="24"/>
              </w:rPr>
              <w:t>ЗАКАЗЧИК:</w:t>
            </w:r>
          </w:p>
        </w:tc>
        <w:tc>
          <w:tcPr>
            <w:tcW w:w="4251" w:type="dxa"/>
            <w:shd w:val="clear" w:color="auto" w:fill="auto"/>
          </w:tcPr>
          <w:p w:rsidR="00800FB1" w:rsidRPr="002317DF" w:rsidRDefault="00800FB1" w:rsidP="00FC2FA4">
            <w:pPr>
              <w:keepNext/>
              <w:keepLines/>
              <w:tabs>
                <w:tab w:val="left" w:pos="851"/>
              </w:tabs>
              <w:spacing w:line="256" w:lineRule="auto"/>
              <w:ind w:firstLine="567"/>
              <w:jc w:val="both"/>
              <w:outlineLvl w:val="6"/>
              <w:rPr>
                <w:rFonts w:ascii="Times New Roman" w:eastAsia="Calibri" w:hAnsi="Times New Roman" w:cs="Times New Roman"/>
                <w:bCs/>
                <w:iCs/>
                <w:sz w:val="24"/>
                <w:szCs w:val="24"/>
              </w:rPr>
            </w:pPr>
            <w:r w:rsidRPr="002317DF">
              <w:rPr>
                <w:rFonts w:ascii="Times New Roman" w:eastAsia="Times New Roman" w:hAnsi="Times New Roman" w:cs="Times New Roman"/>
                <w:iCs/>
                <w:sz w:val="24"/>
                <w:szCs w:val="24"/>
              </w:rPr>
              <w:t>ИСПОЛНИТЕЛЬ:</w:t>
            </w:r>
          </w:p>
        </w:tc>
      </w:tr>
      <w:tr w:rsidR="00F02D3A" w:rsidRPr="002317DF" w:rsidTr="00E93AA7">
        <w:tc>
          <w:tcPr>
            <w:tcW w:w="5204" w:type="dxa"/>
            <w:shd w:val="clear" w:color="auto" w:fill="auto"/>
          </w:tcPr>
          <w:p w:rsidR="00800FB1" w:rsidRPr="002317DF" w:rsidRDefault="00800FB1" w:rsidP="00FC2FA4">
            <w:pPr>
              <w:keepNext/>
              <w:keepLines/>
              <w:tabs>
                <w:tab w:val="left" w:pos="851"/>
              </w:tabs>
              <w:spacing w:line="256" w:lineRule="auto"/>
              <w:ind w:firstLine="567"/>
              <w:jc w:val="both"/>
              <w:outlineLvl w:val="6"/>
              <w:rPr>
                <w:rFonts w:ascii="Times New Roman" w:eastAsia="Times New Roman" w:hAnsi="Times New Roman" w:cs="Times New Roman"/>
                <w:iCs/>
                <w:sz w:val="24"/>
                <w:szCs w:val="24"/>
              </w:rPr>
            </w:pPr>
          </w:p>
        </w:tc>
        <w:tc>
          <w:tcPr>
            <w:tcW w:w="4251" w:type="dxa"/>
            <w:shd w:val="clear" w:color="auto" w:fill="auto"/>
          </w:tcPr>
          <w:p w:rsidR="00800FB1" w:rsidRPr="002317DF" w:rsidRDefault="00800FB1" w:rsidP="00FC2FA4">
            <w:pPr>
              <w:keepNext/>
              <w:keepLines/>
              <w:tabs>
                <w:tab w:val="left" w:pos="851"/>
              </w:tabs>
              <w:spacing w:line="256" w:lineRule="auto"/>
              <w:ind w:firstLine="567"/>
              <w:jc w:val="both"/>
              <w:outlineLvl w:val="6"/>
              <w:rPr>
                <w:rFonts w:ascii="Times New Roman" w:eastAsia="Times New Roman" w:hAnsi="Times New Roman" w:cs="Times New Roman"/>
                <w:iCs/>
                <w:sz w:val="24"/>
                <w:szCs w:val="24"/>
              </w:rPr>
            </w:pPr>
          </w:p>
        </w:tc>
      </w:tr>
      <w:tr w:rsidR="00F02D3A" w:rsidRPr="002317DF" w:rsidTr="00E93AA7">
        <w:tc>
          <w:tcPr>
            <w:tcW w:w="5204" w:type="dxa"/>
            <w:shd w:val="clear" w:color="auto" w:fill="auto"/>
          </w:tcPr>
          <w:p w:rsidR="00800FB1" w:rsidRPr="002317DF" w:rsidRDefault="00800FB1" w:rsidP="00FC2FA4">
            <w:pPr>
              <w:keepNext/>
              <w:keepLines/>
              <w:tabs>
                <w:tab w:val="left" w:pos="851"/>
              </w:tabs>
              <w:spacing w:line="256" w:lineRule="auto"/>
              <w:ind w:firstLine="567"/>
              <w:jc w:val="both"/>
              <w:outlineLvl w:val="6"/>
              <w:rPr>
                <w:rFonts w:ascii="Times New Roman" w:eastAsia="Calibri" w:hAnsi="Times New Roman" w:cs="Times New Roman"/>
                <w:sz w:val="24"/>
                <w:szCs w:val="24"/>
              </w:rPr>
            </w:pPr>
          </w:p>
          <w:p w:rsidR="009E0471" w:rsidRPr="002317DF" w:rsidRDefault="006778B7" w:rsidP="00056A1C">
            <w:pPr>
              <w:keepNext/>
              <w:keepLines/>
              <w:tabs>
                <w:tab w:val="left" w:pos="851"/>
              </w:tabs>
              <w:spacing w:line="256" w:lineRule="auto"/>
              <w:ind w:firstLine="567"/>
              <w:jc w:val="both"/>
              <w:outlineLvl w:val="6"/>
              <w:rPr>
                <w:rFonts w:ascii="Times New Roman" w:eastAsia="Calibri" w:hAnsi="Times New Roman" w:cs="Times New Roman"/>
                <w:sz w:val="24"/>
                <w:szCs w:val="24"/>
              </w:rPr>
            </w:pPr>
            <w:r w:rsidRPr="002317DF">
              <w:rPr>
                <w:rFonts w:ascii="Times New Roman" w:eastAsia="Calibri" w:hAnsi="Times New Roman" w:cs="Times New Roman"/>
                <w:sz w:val="24"/>
                <w:szCs w:val="24"/>
              </w:rPr>
              <w:t>________________/</w:t>
            </w:r>
            <w:r w:rsidR="00056A1C">
              <w:rPr>
                <w:rFonts w:ascii="Times New Roman" w:eastAsia="Calibri" w:hAnsi="Times New Roman" w:cs="Times New Roman"/>
                <w:sz w:val="24"/>
                <w:szCs w:val="24"/>
              </w:rPr>
              <w:t>М.Н. Ермохина</w:t>
            </w:r>
          </w:p>
        </w:tc>
        <w:tc>
          <w:tcPr>
            <w:tcW w:w="4251" w:type="dxa"/>
            <w:shd w:val="clear" w:color="auto" w:fill="auto"/>
          </w:tcPr>
          <w:p w:rsidR="00800FB1" w:rsidRPr="002317DF" w:rsidRDefault="00800FB1" w:rsidP="00FC2FA4">
            <w:pPr>
              <w:keepNext/>
              <w:keepLines/>
              <w:tabs>
                <w:tab w:val="left" w:pos="851"/>
              </w:tabs>
              <w:spacing w:line="256" w:lineRule="auto"/>
              <w:ind w:firstLine="567"/>
              <w:jc w:val="both"/>
              <w:outlineLvl w:val="6"/>
              <w:rPr>
                <w:rFonts w:ascii="Times New Roman" w:eastAsia="Calibri" w:hAnsi="Times New Roman" w:cs="Times New Roman"/>
                <w:sz w:val="24"/>
                <w:szCs w:val="24"/>
              </w:rPr>
            </w:pPr>
          </w:p>
          <w:p w:rsidR="00800FB1" w:rsidRPr="002317DF" w:rsidRDefault="00800FB1" w:rsidP="00056A1C">
            <w:pPr>
              <w:keepNext/>
              <w:keepLines/>
              <w:tabs>
                <w:tab w:val="left" w:pos="851"/>
              </w:tabs>
              <w:spacing w:line="256" w:lineRule="auto"/>
              <w:ind w:firstLine="567"/>
              <w:jc w:val="both"/>
              <w:outlineLvl w:val="6"/>
              <w:rPr>
                <w:rFonts w:ascii="Times New Roman" w:eastAsia="Calibri" w:hAnsi="Times New Roman" w:cs="Times New Roman"/>
                <w:bCs/>
                <w:iCs/>
                <w:sz w:val="24"/>
                <w:szCs w:val="24"/>
              </w:rPr>
            </w:pPr>
            <w:r w:rsidRPr="002317DF">
              <w:rPr>
                <w:rFonts w:ascii="Times New Roman" w:eastAsia="Calibri" w:hAnsi="Times New Roman" w:cs="Times New Roman"/>
                <w:sz w:val="24"/>
                <w:szCs w:val="24"/>
              </w:rPr>
              <w:t>_________________/</w:t>
            </w:r>
            <w:r w:rsidR="00056A1C">
              <w:rPr>
                <w:rFonts w:ascii="Times New Roman" w:eastAsia="Calibri" w:hAnsi="Times New Roman" w:cs="Times New Roman"/>
                <w:sz w:val="24"/>
                <w:szCs w:val="24"/>
              </w:rPr>
              <w:t>ФИО</w:t>
            </w:r>
          </w:p>
        </w:tc>
      </w:tr>
      <w:tr w:rsidR="00800FB1" w:rsidRPr="002317DF" w:rsidTr="00E93AA7">
        <w:tc>
          <w:tcPr>
            <w:tcW w:w="5204" w:type="dxa"/>
            <w:shd w:val="clear" w:color="auto" w:fill="auto"/>
          </w:tcPr>
          <w:p w:rsidR="00800FB1" w:rsidRPr="002317DF" w:rsidRDefault="00800FB1" w:rsidP="00FC2FA4">
            <w:pPr>
              <w:keepNext/>
              <w:keepLines/>
              <w:tabs>
                <w:tab w:val="left" w:pos="851"/>
              </w:tabs>
              <w:spacing w:line="256" w:lineRule="auto"/>
              <w:ind w:firstLine="567"/>
              <w:jc w:val="both"/>
              <w:outlineLvl w:val="6"/>
              <w:rPr>
                <w:rFonts w:ascii="Times New Roman" w:eastAsia="Calibri" w:hAnsi="Times New Roman" w:cs="Times New Roman"/>
                <w:sz w:val="20"/>
                <w:szCs w:val="24"/>
              </w:rPr>
            </w:pPr>
            <w:r w:rsidRPr="002317DF">
              <w:rPr>
                <w:rFonts w:ascii="Times New Roman" w:eastAsia="Calibri" w:hAnsi="Times New Roman" w:cs="Times New Roman"/>
                <w:sz w:val="20"/>
                <w:szCs w:val="24"/>
              </w:rPr>
              <w:t>М.П.</w:t>
            </w:r>
          </w:p>
        </w:tc>
        <w:tc>
          <w:tcPr>
            <w:tcW w:w="4251" w:type="dxa"/>
            <w:shd w:val="clear" w:color="auto" w:fill="auto"/>
          </w:tcPr>
          <w:p w:rsidR="00800FB1" w:rsidRPr="002317DF" w:rsidRDefault="00800FB1" w:rsidP="00FC2FA4">
            <w:pPr>
              <w:keepNext/>
              <w:keepLines/>
              <w:tabs>
                <w:tab w:val="left" w:pos="851"/>
              </w:tabs>
              <w:spacing w:line="256" w:lineRule="auto"/>
              <w:ind w:firstLine="567"/>
              <w:jc w:val="both"/>
              <w:outlineLvl w:val="6"/>
              <w:rPr>
                <w:rFonts w:ascii="Times New Roman" w:eastAsia="Calibri" w:hAnsi="Times New Roman" w:cs="Times New Roman"/>
                <w:sz w:val="20"/>
                <w:szCs w:val="24"/>
              </w:rPr>
            </w:pPr>
            <w:r w:rsidRPr="002317DF">
              <w:rPr>
                <w:rFonts w:ascii="Times New Roman" w:eastAsia="Calibri" w:hAnsi="Times New Roman" w:cs="Times New Roman"/>
                <w:sz w:val="20"/>
                <w:szCs w:val="24"/>
              </w:rPr>
              <w:t>М.П.</w:t>
            </w:r>
          </w:p>
        </w:tc>
      </w:tr>
    </w:tbl>
    <w:p w:rsidR="00800FB1" w:rsidRPr="00B6569F" w:rsidRDefault="00800FB1" w:rsidP="00FC2FA4">
      <w:pPr>
        <w:tabs>
          <w:tab w:val="left" w:pos="851"/>
        </w:tabs>
        <w:ind w:firstLine="567"/>
        <w:rPr>
          <w:rFonts w:ascii="Times New Roman" w:hAnsi="Times New Roman" w:cs="Times New Roman"/>
        </w:rPr>
      </w:pPr>
    </w:p>
    <w:p w:rsidR="00F674F2" w:rsidRPr="00B6569F" w:rsidRDefault="00F674F2" w:rsidP="00FC2FA4">
      <w:pPr>
        <w:tabs>
          <w:tab w:val="left" w:pos="851"/>
        </w:tabs>
        <w:spacing w:after="0" w:line="276" w:lineRule="auto"/>
        <w:ind w:firstLine="567"/>
        <w:jc w:val="right"/>
        <w:rPr>
          <w:rFonts w:ascii="Times New Roman" w:eastAsia="Calibri" w:hAnsi="Times New Roman" w:cs="Times New Roman"/>
        </w:rPr>
      </w:pPr>
    </w:p>
    <w:p w:rsidR="00F674F2" w:rsidRPr="00B6569F" w:rsidRDefault="00F674F2" w:rsidP="00FC2FA4">
      <w:pPr>
        <w:tabs>
          <w:tab w:val="left" w:pos="851"/>
        </w:tabs>
        <w:spacing w:after="0" w:line="276" w:lineRule="auto"/>
        <w:ind w:firstLine="567"/>
        <w:jc w:val="right"/>
        <w:rPr>
          <w:rFonts w:ascii="Times New Roman" w:eastAsia="Calibri" w:hAnsi="Times New Roman" w:cs="Times New Roman"/>
        </w:rPr>
      </w:pPr>
    </w:p>
    <w:p w:rsidR="00F674F2" w:rsidRPr="00B6569F" w:rsidRDefault="00F674F2" w:rsidP="00FC2FA4">
      <w:pPr>
        <w:tabs>
          <w:tab w:val="left" w:pos="851"/>
        </w:tabs>
        <w:spacing w:after="0" w:line="276" w:lineRule="auto"/>
        <w:ind w:firstLine="567"/>
        <w:jc w:val="right"/>
        <w:rPr>
          <w:rFonts w:ascii="Times New Roman" w:eastAsia="Calibri" w:hAnsi="Times New Roman" w:cs="Times New Roman"/>
        </w:rPr>
      </w:pPr>
    </w:p>
    <w:p w:rsidR="00514B66" w:rsidRPr="002317DF" w:rsidRDefault="00514B66" w:rsidP="00B6569F">
      <w:pPr>
        <w:tabs>
          <w:tab w:val="left" w:pos="851"/>
        </w:tabs>
        <w:spacing w:after="0" w:line="276" w:lineRule="auto"/>
        <w:rPr>
          <w:rFonts w:ascii="Times New Roman" w:eastAsia="Calibri" w:hAnsi="Times New Roman" w:cs="Times New Roman"/>
        </w:rPr>
      </w:pPr>
    </w:p>
    <w:p w:rsidR="00D078AC" w:rsidRDefault="00D078AC">
      <w:pPr>
        <w:rPr>
          <w:rFonts w:ascii="Times New Roman" w:eastAsia="Calibri" w:hAnsi="Times New Roman" w:cs="Times New Roman"/>
        </w:rPr>
      </w:pPr>
      <w:r>
        <w:rPr>
          <w:rFonts w:ascii="Times New Roman" w:eastAsia="Calibri" w:hAnsi="Times New Roman" w:cs="Times New Roman"/>
        </w:rPr>
        <w:br w:type="page"/>
      </w:r>
    </w:p>
    <w:p w:rsidR="00800FB1" w:rsidRPr="002317DF" w:rsidRDefault="00800FB1" w:rsidP="00FC2FA4">
      <w:pPr>
        <w:tabs>
          <w:tab w:val="left" w:pos="851"/>
        </w:tabs>
        <w:spacing w:after="0" w:line="276" w:lineRule="auto"/>
        <w:ind w:firstLine="567"/>
        <w:jc w:val="right"/>
        <w:rPr>
          <w:rFonts w:ascii="Times New Roman" w:eastAsia="Calibri" w:hAnsi="Times New Roman" w:cs="Times New Roman"/>
        </w:rPr>
      </w:pPr>
      <w:r w:rsidRPr="002317DF">
        <w:rPr>
          <w:rFonts w:ascii="Times New Roman" w:eastAsia="Calibri" w:hAnsi="Times New Roman" w:cs="Times New Roman"/>
        </w:rPr>
        <w:lastRenderedPageBreak/>
        <w:t>ПРИЛОЖЕНИЕ №</w:t>
      </w:r>
      <w:r w:rsidR="00514B66" w:rsidRPr="002317DF">
        <w:rPr>
          <w:rFonts w:ascii="Times New Roman" w:eastAsia="Calibri" w:hAnsi="Times New Roman" w:cs="Times New Roman"/>
        </w:rPr>
        <w:t>6</w:t>
      </w:r>
    </w:p>
    <w:p w:rsidR="00800FB1" w:rsidRPr="002317DF" w:rsidRDefault="00800FB1" w:rsidP="00FC2FA4">
      <w:pPr>
        <w:tabs>
          <w:tab w:val="left" w:pos="851"/>
        </w:tabs>
        <w:spacing w:after="200" w:line="276" w:lineRule="auto"/>
        <w:ind w:firstLine="567"/>
        <w:jc w:val="right"/>
        <w:rPr>
          <w:rFonts w:ascii="Times New Roman" w:eastAsia="Calibri" w:hAnsi="Times New Roman" w:cs="Times New Roman"/>
        </w:rPr>
      </w:pPr>
      <w:r w:rsidRPr="002317DF">
        <w:rPr>
          <w:rFonts w:ascii="Times New Roman" w:eastAsia="Calibri" w:hAnsi="Times New Roman" w:cs="Times New Roman"/>
        </w:rPr>
        <w:t>к Договору №</w:t>
      </w:r>
      <w:r w:rsidR="00056A1C">
        <w:rPr>
          <w:rFonts w:ascii="Times New Roman" w:eastAsia="Calibri" w:hAnsi="Times New Roman" w:cs="Times New Roman"/>
          <w:b/>
          <w:caps/>
          <w:kern w:val="16"/>
          <w:lang w:eastAsia="ru-RU"/>
        </w:rPr>
        <w:t>____________</w:t>
      </w:r>
      <w:r w:rsidR="00F674F2" w:rsidRPr="00B6569F">
        <w:rPr>
          <w:rFonts w:ascii="Times New Roman" w:hAnsi="Times New Roman" w:cs="Times New Roman"/>
          <w:sz w:val="24"/>
          <w:szCs w:val="24"/>
          <w:lang w:eastAsia="ru-RU"/>
        </w:rPr>
        <w:t xml:space="preserve">от </w:t>
      </w:r>
      <w:r w:rsidR="00056A1C">
        <w:rPr>
          <w:rFonts w:ascii="Times New Roman" w:hAnsi="Times New Roman" w:cs="Times New Roman"/>
          <w:sz w:val="24"/>
          <w:szCs w:val="24"/>
          <w:lang w:eastAsia="ru-RU"/>
        </w:rPr>
        <w:t>___________________г.</w:t>
      </w:r>
    </w:p>
    <w:p w:rsidR="00800FB1" w:rsidRPr="002317DF" w:rsidRDefault="00800FB1" w:rsidP="00FC2FA4">
      <w:pPr>
        <w:tabs>
          <w:tab w:val="left" w:pos="851"/>
        </w:tabs>
        <w:spacing w:before="120" w:after="120" w:line="240" w:lineRule="auto"/>
        <w:ind w:firstLine="567"/>
        <w:jc w:val="center"/>
        <w:rPr>
          <w:rFonts w:ascii="Times New Roman" w:eastAsia="Calibri" w:hAnsi="Times New Roman" w:cs="Times New Roman"/>
          <w:b/>
          <w:caps/>
          <w:spacing w:val="40"/>
          <w:kern w:val="16"/>
          <w:sz w:val="24"/>
          <w:szCs w:val="24"/>
        </w:rPr>
      </w:pPr>
      <w:r w:rsidRPr="002317DF">
        <w:rPr>
          <w:rFonts w:ascii="Times New Roman" w:eastAsia="Calibri" w:hAnsi="Times New Roman" w:cs="Times New Roman"/>
          <w:b/>
          <w:caps/>
          <w:spacing w:val="40"/>
          <w:kern w:val="16"/>
          <w:sz w:val="24"/>
          <w:szCs w:val="24"/>
        </w:rPr>
        <w:t>СОГЛАШЕНИЕ</w:t>
      </w:r>
    </w:p>
    <w:p w:rsidR="00800FB1" w:rsidRPr="002317DF" w:rsidRDefault="00800FB1" w:rsidP="00FC2FA4">
      <w:pPr>
        <w:tabs>
          <w:tab w:val="left" w:pos="851"/>
        </w:tabs>
        <w:spacing w:before="120" w:after="120" w:line="240" w:lineRule="auto"/>
        <w:ind w:firstLine="567"/>
        <w:jc w:val="center"/>
        <w:rPr>
          <w:rFonts w:ascii="Times New Roman" w:eastAsia="Calibri" w:hAnsi="Times New Roman" w:cs="Times New Roman"/>
          <w:caps/>
          <w:spacing w:val="40"/>
          <w:kern w:val="16"/>
          <w:sz w:val="24"/>
          <w:szCs w:val="24"/>
        </w:rPr>
      </w:pPr>
      <w:r w:rsidRPr="002317DF">
        <w:rPr>
          <w:rFonts w:ascii="Times New Roman" w:eastAsia="Calibri" w:hAnsi="Times New Roman" w:cs="Times New Roman"/>
          <w:b/>
          <w:caps/>
          <w:spacing w:val="40"/>
          <w:kern w:val="16"/>
          <w:sz w:val="24"/>
          <w:szCs w:val="24"/>
        </w:rPr>
        <w:t>О ВЗАИМОДЕЙСТВИИ</w:t>
      </w:r>
    </w:p>
    <w:p w:rsidR="00800FB1" w:rsidRPr="002317DF" w:rsidRDefault="00800FB1" w:rsidP="00D078AC">
      <w:pPr>
        <w:keepNext/>
        <w:tabs>
          <w:tab w:val="left" w:pos="851"/>
          <w:tab w:val="right" w:pos="9639"/>
        </w:tabs>
        <w:spacing w:before="120" w:after="120" w:line="240" w:lineRule="auto"/>
        <w:ind w:firstLine="567"/>
        <w:jc w:val="right"/>
        <w:rPr>
          <w:rFonts w:ascii="Times New Roman" w:eastAsia="Times New Roman" w:hAnsi="Times New Roman" w:cs="Times New Roman"/>
          <w:sz w:val="12"/>
          <w:szCs w:val="12"/>
        </w:rPr>
      </w:pPr>
      <w:r w:rsidRPr="002317DF">
        <w:rPr>
          <w:rFonts w:ascii="Times New Roman" w:eastAsia="Times New Roman" w:hAnsi="Times New Roman" w:cs="Times New Roman"/>
          <w:sz w:val="24"/>
          <w:szCs w:val="24"/>
        </w:rPr>
        <w:tab/>
        <w:t>«__»__________ 20__ года</w:t>
      </w:r>
      <w:r w:rsidRPr="002317DF">
        <w:rPr>
          <w:rFonts w:ascii="Times New Roman" w:eastAsia="Times New Roman" w:hAnsi="Times New Roman" w:cs="Times New Roman"/>
          <w:sz w:val="24"/>
          <w:szCs w:val="24"/>
        </w:rPr>
        <w:br/>
      </w:r>
    </w:p>
    <w:p w:rsidR="006A6695" w:rsidRPr="002317DF" w:rsidRDefault="00800FB1" w:rsidP="00FC2FA4">
      <w:pPr>
        <w:tabs>
          <w:tab w:val="left" w:pos="851"/>
        </w:tabs>
        <w:spacing w:after="0" w:line="240" w:lineRule="auto"/>
        <w:ind w:right="57" w:firstLine="567"/>
        <w:jc w:val="both"/>
        <w:outlineLvl w:val="1"/>
        <w:rPr>
          <w:rFonts w:ascii="Times New Roman" w:eastAsia="Calibri" w:hAnsi="Times New Roman" w:cs="Times New Roman"/>
        </w:rPr>
      </w:pPr>
      <w:r w:rsidRPr="002317DF">
        <w:rPr>
          <w:rFonts w:ascii="Times New Roman" w:eastAsia="Times New Roman" w:hAnsi="Times New Roman" w:cs="Times New Roman"/>
          <w:b/>
          <w:sz w:val="24"/>
          <w:szCs w:val="24"/>
        </w:rPr>
        <w:tab/>
      </w:r>
      <w:r w:rsidR="00DF4095" w:rsidRPr="00B6569F">
        <w:rPr>
          <w:rFonts w:ascii="Times New Roman" w:hAnsi="Times New Roman" w:cs="Times New Roman"/>
          <w:b/>
        </w:rPr>
        <w:t>ООО «</w:t>
      </w:r>
      <w:r w:rsidR="00056A1C">
        <w:rPr>
          <w:rFonts w:ascii="Times New Roman" w:hAnsi="Times New Roman" w:cs="Times New Roman"/>
          <w:b/>
        </w:rPr>
        <w:t>Талдинское ПТУ</w:t>
      </w:r>
      <w:r w:rsidR="009D0A3D" w:rsidRPr="00B6569F">
        <w:rPr>
          <w:rFonts w:ascii="Times New Roman" w:hAnsi="Times New Roman" w:cs="Times New Roman"/>
          <w:b/>
        </w:rPr>
        <w:t>»</w:t>
      </w:r>
      <w:r w:rsidR="006A6695" w:rsidRPr="002317DF">
        <w:rPr>
          <w:rFonts w:ascii="Times New Roman" w:eastAsia="Calibri" w:hAnsi="Times New Roman" w:cs="Times New Roman"/>
        </w:rPr>
        <w:t>, именуемое в дальнейшем «</w:t>
      </w:r>
      <w:r w:rsidR="00056A1C">
        <w:rPr>
          <w:rFonts w:ascii="Times New Roman" w:eastAsia="Calibri" w:hAnsi="Times New Roman" w:cs="Times New Roman"/>
        </w:rPr>
        <w:t>Сторона-</w:t>
      </w:r>
      <w:r w:rsidR="00C7563B">
        <w:rPr>
          <w:rFonts w:ascii="Times New Roman" w:eastAsia="Calibri" w:hAnsi="Times New Roman" w:cs="Times New Roman"/>
        </w:rPr>
        <w:t>1</w:t>
      </w:r>
      <w:r w:rsidR="006A6695" w:rsidRPr="002317DF">
        <w:rPr>
          <w:rFonts w:ascii="Times New Roman" w:eastAsia="Calibri" w:hAnsi="Times New Roman" w:cs="Times New Roman"/>
        </w:rPr>
        <w:t xml:space="preserve">», в лице </w:t>
      </w:r>
      <w:r w:rsidR="00056A1C">
        <w:rPr>
          <w:rFonts w:ascii="Times New Roman" w:eastAsia="Calibri" w:hAnsi="Times New Roman" w:cs="Times New Roman"/>
        </w:rPr>
        <w:t>генерального директора Ермохиной Марины Николаевны, действующего на основании Устава,</w:t>
      </w:r>
      <w:r w:rsidR="00B52593">
        <w:rPr>
          <w:rFonts w:ascii="Times New Roman" w:eastAsia="Calibri" w:hAnsi="Times New Roman" w:cs="Times New Roman"/>
        </w:rPr>
        <w:t xml:space="preserve"> </w:t>
      </w:r>
      <w:r w:rsidR="006A6695" w:rsidRPr="002317DF">
        <w:rPr>
          <w:rFonts w:ascii="Times New Roman" w:eastAsia="Calibri" w:hAnsi="Times New Roman" w:cs="Times New Roman"/>
        </w:rPr>
        <w:t>с одной стороны, и</w:t>
      </w:r>
    </w:p>
    <w:p w:rsidR="00800FB1" w:rsidRPr="002317DF" w:rsidRDefault="00056A1C" w:rsidP="00FC2FA4">
      <w:pPr>
        <w:keepNext/>
        <w:tabs>
          <w:tab w:val="left" w:pos="284"/>
          <w:tab w:val="left" w:pos="851"/>
          <w:tab w:val="right" w:pos="9639"/>
        </w:tabs>
        <w:spacing w:before="120" w:after="120" w:line="240" w:lineRule="auto"/>
        <w:ind w:firstLine="567"/>
        <w:jc w:val="both"/>
        <w:rPr>
          <w:rFonts w:ascii="Times New Roman" w:eastAsia="Times New Roman" w:hAnsi="Times New Roman" w:cs="Times New Roman"/>
          <w:noProof/>
          <w:spacing w:val="-6"/>
          <w:sz w:val="24"/>
          <w:szCs w:val="24"/>
        </w:rPr>
      </w:pPr>
      <w:r>
        <w:rPr>
          <w:rFonts w:ascii="Times New Roman" w:eastAsia="Calibri" w:hAnsi="Times New Roman" w:cs="Times New Roman"/>
          <w:b/>
        </w:rPr>
        <w:t>_________________________________________________________________</w:t>
      </w:r>
      <w:r w:rsidR="006A6695" w:rsidRPr="002317DF">
        <w:rPr>
          <w:rFonts w:ascii="Times New Roman" w:eastAsia="Calibri" w:hAnsi="Times New Roman" w:cs="Times New Roman"/>
        </w:rPr>
        <w:t>, именуемое в дальнейшем «</w:t>
      </w:r>
      <w:r>
        <w:rPr>
          <w:rFonts w:ascii="Times New Roman" w:eastAsia="Calibri" w:hAnsi="Times New Roman" w:cs="Times New Roman"/>
        </w:rPr>
        <w:t>Сторона-</w:t>
      </w:r>
      <w:r w:rsidR="00C7563B">
        <w:rPr>
          <w:rFonts w:ascii="Times New Roman" w:eastAsia="Calibri" w:hAnsi="Times New Roman" w:cs="Times New Roman"/>
        </w:rPr>
        <w:t>2</w:t>
      </w:r>
      <w:r w:rsidR="006A6695" w:rsidRPr="002317DF">
        <w:rPr>
          <w:rFonts w:ascii="Times New Roman" w:eastAsia="Calibri" w:hAnsi="Times New Roman" w:cs="Times New Roman"/>
        </w:rPr>
        <w:t xml:space="preserve">», в лице </w:t>
      </w:r>
      <w:r>
        <w:rPr>
          <w:rFonts w:ascii="Times New Roman" w:eastAsia="Calibri" w:hAnsi="Times New Roman" w:cs="Times New Roman"/>
        </w:rPr>
        <w:t>___________________________________________________________________</w:t>
      </w:r>
      <w:r w:rsidR="006A6695" w:rsidRPr="002317DF">
        <w:rPr>
          <w:rFonts w:ascii="Times New Roman" w:eastAsia="Calibri" w:hAnsi="Times New Roman" w:cs="Times New Roman"/>
        </w:rPr>
        <w:t xml:space="preserve">, действующего на основании </w:t>
      </w:r>
      <w:r>
        <w:rPr>
          <w:rFonts w:ascii="Times New Roman" w:eastAsia="Calibri" w:hAnsi="Times New Roman" w:cs="Times New Roman"/>
        </w:rPr>
        <w:t>(У</w:t>
      </w:r>
      <w:r w:rsidR="006A6695" w:rsidRPr="002317DF">
        <w:rPr>
          <w:rFonts w:ascii="Times New Roman" w:eastAsia="Calibri" w:hAnsi="Times New Roman" w:cs="Times New Roman"/>
        </w:rPr>
        <w:t>става</w:t>
      </w:r>
      <w:r>
        <w:rPr>
          <w:rFonts w:ascii="Times New Roman" w:eastAsia="Calibri" w:hAnsi="Times New Roman" w:cs="Times New Roman"/>
        </w:rPr>
        <w:t>, доверенности)</w:t>
      </w:r>
      <w:r w:rsidR="006A6695" w:rsidRPr="002317DF">
        <w:rPr>
          <w:rFonts w:ascii="Times New Roman" w:eastAsia="Calibri" w:hAnsi="Times New Roman" w:cs="Times New Roman"/>
        </w:rPr>
        <w:t>, с другой стороны, при совместном упоминании именуемые «Стороны», заключили настоящий договор о нижеследующем</w:t>
      </w:r>
      <w:r w:rsidR="00800FB1" w:rsidRPr="002317DF">
        <w:rPr>
          <w:rFonts w:ascii="Times New Roman" w:eastAsia="Times New Roman" w:hAnsi="Times New Roman" w:cs="Times New Roman"/>
          <w:sz w:val="24"/>
          <w:szCs w:val="24"/>
        </w:rPr>
        <w:t>:</w:t>
      </w:r>
    </w:p>
    <w:p w:rsidR="00800FB1" w:rsidRPr="002317DF" w:rsidRDefault="00800FB1" w:rsidP="00FC2FA4">
      <w:pPr>
        <w:keepNext/>
        <w:tabs>
          <w:tab w:val="left" w:pos="567"/>
          <w:tab w:val="left" w:pos="851"/>
          <w:tab w:val="right" w:pos="9639"/>
        </w:tabs>
        <w:spacing w:before="120" w:after="120" w:line="240" w:lineRule="auto"/>
        <w:ind w:firstLine="567"/>
        <w:rPr>
          <w:rFonts w:ascii="Times New Roman" w:eastAsia="Times New Roman" w:hAnsi="Times New Roman" w:cs="Times New Roman"/>
          <w:sz w:val="12"/>
          <w:szCs w:val="12"/>
        </w:rPr>
      </w:pPr>
    </w:p>
    <w:p w:rsidR="00800FB1" w:rsidRPr="002317DF" w:rsidRDefault="00800FB1" w:rsidP="00FC2FA4">
      <w:pPr>
        <w:numPr>
          <w:ilvl w:val="0"/>
          <w:numId w:val="16"/>
        </w:numPr>
        <w:tabs>
          <w:tab w:val="left" w:pos="567"/>
          <w:tab w:val="left" w:pos="851"/>
        </w:tabs>
        <w:spacing w:after="0" w:line="276" w:lineRule="auto"/>
        <w:ind w:left="0" w:firstLine="567"/>
        <w:contextualSpacing/>
        <w:rPr>
          <w:rFonts w:ascii="Times New Roman" w:eastAsia="Calibri" w:hAnsi="Times New Roman" w:cs="Times New Roman"/>
          <w:sz w:val="24"/>
          <w:szCs w:val="24"/>
        </w:rPr>
      </w:pPr>
      <w:r w:rsidRPr="002317DF">
        <w:rPr>
          <w:rFonts w:ascii="Times New Roman" w:eastAsia="Calibri" w:hAnsi="Times New Roman" w:cs="Times New Roman"/>
          <w:b/>
          <w:sz w:val="24"/>
          <w:szCs w:val="24"/>
        </w:rPr>
        <w:t>ПРЕДМЕТ СОГЛАШЕНИЯ</w:t>
      </w:r>
    </w:p>
    <w:p w:rsidR="00800FB1" w:rsidRPr="002317DF" w:rsidRDefault="00800FB1" w:rsidP="00FC2FA4">
      <w:pPr>
        <w:tabs>
          <w:tab w:val="left" w:pos="567"/>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1.1.  </w:t>
      </w:r>
      <w:r w:rsidRPr="002317DF">
        <w:rPr>
          <w:rFonts w:ascii="Times New Roman" w:eastAsia="Calibri" w:hAnsi="Times New Roman" w:cs="Times New Roman"/>
          <w:sz w:val="24"/>
          <w:szCs w:val="24"/>
        </w:rPr>
        <w:tab/>
        <w:t xml:space="preserve">Предметом настоящего </w:t>
      </w:r>
      <w:r w:rsidR="001B6F36" w:rsidRPr="002317DF">
        <w:rPr>
          <w:rFonts w:ascii="Times New Roman" w:eastAsia="Calibri" w:hAnsi="Times New Roman" w:cs="Times New Roman"/>
          <w:sz w:val="24"/>
          <w:szCs w:val="24"/>
        </w:rPr>
        <w:t>Соглашения является</w:t>
      </w:r>
      <w:r w:rsidRPr="002317DF">
        <w:rPr>
          <w:rFonts w:ascii="Times New Roman" w:eastAsia="Calibri" w:hAnsi="Times New Roman" w:cs="Times New Roman"/>
          <w:sz w:val="24"/>
          <w:szCs w:val="24"/>
        </w:rPr>
        <w:t xml:space="preserve"> организация взаимодействия Сторон в целях соблюдения требований нормативных </w:t>
      </w:r>
      <w:r w:rsidR="001B6F36" w:rsidRPr="002317DF">
        <w:rPr>
          <w:rFonts w:ascii="Times New Roman" w:eastAsia="Calibri" w:hAnsi="Times New Roman" w:cs="Times New Roman"/>
          <w:sz w:val="24"/>
          <w:szCs w:val="24"/>
        </w:rPr>
        <w:t>документов по</w:t>
      </w:r>
      <w:r w:rsidRPr="002317DF">
        <w:rPr>
          <w:rFonts w:ascii="Times New Roman" w:eastAsia="Calibri" w:hAnsi="Times New Roman" w:cs="Times New Roman"/>
          <w:sz w:val="24"/>
          <w:szCs w:val="24"/>
        </w:rPr>
        <w:t xml:space="preserve"> охране труда, окружающей среды, промышленной и пожарной безопасности, пропускного и внутриобъектового режимов при выполнении работ/оказании услуг для производственных нужд Стороны-2 в рамках исполнения договорных обязательств.</w:t>
      </w:r>
    </w:p>
    <w:p w:rsidR="00800FB1" w:rsidRPr="002317DF" w:rsidRDefault="00DF4095" w:rsidP="00FC2FA4">
      <w:pPr>
        <w:tabs>
          <w:tab w:val="left" w:pos="709"/>
          <w:tab w:val="left" w:pos="851"/>
        </w:tabs>
        <w:autoSpaceDE w:val="0"/>
        <w:autoSpaceDN w:val="0"/>
        <w:adjustRightInd w:val="0"/>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1.2 Стороной</w:t>
      </w:r>
      <w:r w:rsidR="00800FB1" w:rsidRPr="002317DF">
        <w:rPr>
          <w:rFonts w:ascii="Times New Roman" w:eastAsia="Calibri" w:hAnsi="Times New Roman" w:cs="Times New Roman"/>
          <w:sz w:val="24"/>
          <w:szCs w:val="24"/>
        </w:rPr>
        <w:t xml:space="preserve"> - 1 по настоящему </w:t>
      </w:r>
      <w:r w:rsidR="001B6F36" w:rsidRPr="002317DF">
        <w:rPr>
          <w:rFonts w:ascii="Times New Roman" w:eastAsia="Calibri" w:hAnsi="Times New Roman" w:cs="Times New Roman"/>
          <w:sz w:val="24"/>
          <w:szCs w:val="24"/>
        </w:rPr>
        <w:t>Соглашению является</w:t>
      </w:r>
      <w:r w:rsidR="00800FB1" w:rsidRPr="002317DF">
        <w:rPr>
          <w:rFonts w:ascii="Times New Roman" w:eastAsia="Calibri" w:hAnsi="Times New Roman" w:cs="Times New Roman"/>
          <w:sz w:val="24"/>
          <w:szCs w:val="24"/>
        </w:rPr>
        <w:t xml:space="preserve"> юридическое лицо, выполняющее работы/оказывающее услуги для производственных нужд Стороны-2 по договору.</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12"/>
          <w:szCs w:val="12"/>
        </w:rPr>
      </w:pPr>
    </w:p>
    <w:p w:rsidR="00800FB1" w:rsidRPr="002317DF" w:rsidRDefault="00800FB1" w:rsidP="00FC2FA4">
      <w:pPr>
        <w:tabs>
          <w:tab w:val="left" w:pos="567"/>
          <w:tab w:val="left" w:pos="851"/>
        </w:tabs>
        <w:spacing w:after="0" w:line="240" w:lineRule="auto"/>
        <w:ind w:firstLine="567"/>
        <w:rPr>
          <w:rFonts w:ascii="Times New Roman" w:eastAsia="Calibri" w:hAnsi="Times New Roman" w:cs="Times New Roman"/>
          <w:b/>
          <w:sz w:val="24"/>
          <w:szCs w:val="24"/>
        </w:rPr>
      </w:pPr>
      <w:r w:rsidRPr="002317DF">
        <w:rPr>
          <w:rFonts w:ascii="Times New Roman" w:eastAsia="Calibri" w:hAnsi="Times New Roman" w:cs="Times New Roman"/>
          <w:b/>
          <w:sz w:val="24"/>
          <w:szCs w:val="24"/>
        </w:rPr>
        <w:t>2.       ПРАВА И ОБЯЗАННОСТИ СТОРОН</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2.1.  </w:t>
      </w:r>
      <w:r w:rsidRPr="002317DF">
        <w:rPr>
          <w:rFonts w:ascii="Times New Roman" w:eastAsia="Calibri" w:hAnsi="Times New Roman" w:cs="Times New Roman"/>
          <w:sz w:val="24"/>
          <w:szCs w:val="24"/>
        </w:rPr>
        <w:tab/>
        <w:t>Сторона-2 обязуется при допуске к работам в условиях действующего производства обеспечить выполнение мероприятий по охране труда и промышленной безопасности, в том числе:</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ab/>
        <w:t>- своевременную выдачу Стороне-1 наряда-допуска на выполнение работ повышенной опасности и наряда-допуска на проведение огневых работ;</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ab/>
        <w:t>- выполнение мероприятий по обеспечению безопасности труда, возложенных на цех Стороны-2, указанных в наряде-допуске;</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ab/>
        <w:t>- проведение инструктажа по охране труда инженерно-технических работников Стороны-1 ответственных за проведение подрядных работ;</w:t>
      </w:r>
    </w:p>
    <w:p w:rsidR="00800FB1" w:rsidRPr="002317DF" w:rsidRDefault="00B52593" w:rsidP="00FC2FA4">
      <w:pPr>
        <w:tabs>
          <w:tab w:val="left" w:pos="567"/>
          <w:tab w:val="left" w:pos="851"/>
        </w:tabs>
        <w:spacing w:after="0" w:line="240" w:lineRule="auto"/>
        <w:ind w:firstLine="567"/>
        <w:jc w:val="both"/>
        <w:rPr>
          <w:rFonts w:ascii="Times New Roman" w:eastAsia="Calibri" w:hAnsi="Times New Roman" w:cs="Times New Roman"/>
          <w:dstrike/>
          <w:sz w:val="24"/>
          <w:szCs w:val="24"/>
        </w:rPr>
      </w:pPr>
      <w:r>
        <w:rPr>
          <w:rFonts w:ascii="Times New Roman" w:eastAsia="Calibri" w:hAnsi="Times New Roman" w:cs="Times New Roman"/>
          <w:noProof/>
          <w:lang w:eastAsia="ru-RU"/>
        </w:rPr>
        <mc:AlternateContent>
          <mc:Choice Requires="wps">
            <w:drawing>
              <wp:anchor distT="4294967291" distB="4294967291" distL="114293" distR="114293" simplePos="0" relativeHeight="251659264" behindDoc="0" locked="0" layoutInCell="1" allowOverlap="1" wp14:anchorId="30CE7C16">
                <wp:simplePos x="0" y="0"/>
                <wp:positionH relativeFrom="column">
                  <wp:posOffset>6197599</wp:posOffset>
                </wp:positionH>
                <wp:positionV relativeFrom="paragraph">
                  <wp:posOffset>71119</wp:posOffset>
                </wp:positionV>
                <wp:extent cx="0" cy="0"/>
                <wp:effectExtent l="0" t="0" r="0" b="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49E8C68" id="_x0000_t32" coordsize="21600,21600" o:spt="32" o:oned="t" path="m,l21600,21600e" filled="f">
                <v:path arrowok="t" fillok="f" o:connecttype="none"/>
                <o:lock v:ext="edit" shapetype="t"/>
              </v:shapetype>
              <v:shape id="Прямая со стрелкой 1" o:spid="_x0000_s1026" type="#_x0000_t32" style="position:absolute;margin-left:488pt;margin-top:5.6pt;width:0;height:0;z-index:251659264;visibility:visible;mso-wrap-style:square;mso-width-percent:0;mso-height-percent:0;mso-wrap-distance-left:3.17481mm;mso-wrap-distance-top:-1e-4mm;mso-wrap-distance-right:3.17481mm;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"/>
            </w:pict>
          </mc:Fallback>
        </mc:AlternateContent>
      </w:r>
      <w:r w:rsidR="00800FB1" w:rsidRPr="002317DF">
        <w:rPr>
          <w:rFonts w:ascii="Times New Roman" w:eastAsia="Calibri" w:hAnsi="Times New Roman" w:cs="Times New Roman"/>
          <w:sz w:val="24"/>
          <w:szCs w:val="24"/>
        </w:rPr>
        <w:t xml:space="preserve">- </w:t>
      </w:r>
      <w:r w:rsidR="006415F3" w:rsidRPr="002317DF">
        <w:rPr>
          <w:rFonts w:ascii="Times New Roman" w:eastAsia="Calibri" w:hAnsi="Times New Roman" w:cs="Times New Roman"/>
          <w:sz w:val="24"/>
          <w:szCs w:val="24"/>
        </w:rPr>
        <w:t xml:space="preserve">при необходимости - </w:t>
      </w:r>
      <w:r w:rsidR="00800FB1" w:rsidRPr="002317DF">
        <w:rPr>
          <w:rFonts w:ascii="Times New Roman" w:eastAsia="Calibri" w:hAnsi="Times New Roman" w:cs="Times New Roman"/>
          <w:sz w:val="24"/>
          <w:szCs w:val="24"/>
        </w:rPr>
        <w:t>согласование проекта организации работ (ПОР) и проекта производства работ (ППР)</w:t>
      </w:r>
      <w:r w:rsidR="006053DA" w:rsidRPr="002317DF">
        <w:rPr>
          <w:rFonts w:ascii="Times New Roman" w:eastAsia="Calibri" w:hAnsi="Times New Roman" w:cs="Times New Roman"/>
          <w:sz w:val="24"/>
          <w:szCs w:val="24"/>
        </w:rPr>
        <w:t>.</w:t>
      </w:r>
    </w:p>
    <w:p w:rsidR="00800FB1" w:rsidRPr="002317DF" w:rsidRDefault="00B52593"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noProof/>
          <w:lang w:eastAsia="ru-RU"/>
        </w:rPr>
        <mc:AlternateContent>
          <mc:Choice Requires="wps">
            <w:drawing>
              <wp:anchor distT="0" distB="0" distL="114293" distR="114293" simplePos="0" relativeHeight="251660288" behindDoc="0" locked="0" layoutInCell="1" allowOverlap="1" wp14:anchorId="1AEC044E">
                <wp:simplePos x="0" y="0"/>
                <wp:positionH relativeFrom="column">
                  <wp:posOffset>2054859</wp:posOffset>
                </wp:positionH>
                <wp:positionV relativeFrom="paragraph">
                  <wp:posOffset>66675</wp:posOffset>
                </wp:positionV>
                <wp:extent cx="0" cy="15875"/>
                <wp:effectExtent l="0" t="0" r="19050" b="22225"/>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58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611C97" id="Прямая со стрелкой 5" o:spid="_x0000_s1026" type="#_x0000_t32" style="position:absolute;margin-left:161.8pt;margin-top:5.25pt;width:0;height:1.25pt;flip:y;z-index:251660288;visibility:visible;mso-wrap-style:square;mso-width-percent:0;mso-height-percent:0;mso-wrap-distance-left:3.17481mm;mso-wrap-distance-top:0;mso-wrap-distance-right:3.17481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"/>
            </w:pict>
          </mc:Fallback>
        </mc:AlternateContent>
      </w:r>
      <w:r w:rsidR="00800FB1" w:rsidRPr="002317DF">
        <w:rPr>
          <w:rFonts w:ascii="Times New Roman" w:eastAsia="Calibri" w:hAnsi="Times New Roman" w:cs="Times New Roman"/>
          <w:sz w:val="24"/>
          <w:szCs w:val="24"/>
        </w:rPr>
        <w:t xml:space="preserve">2.2. </w:t>
      </w:r>
      <w:r w:rsidR="00800FB1" w:rsidRPr="002317DF">
        <w:rPr>
          <w:rFonts w:ascii="Times New Roman" w:eastAsia="Calibri" w:hAnsi="Times New Roman" w:cs="Times New Roman"/>
          <w:sz w:val="24"/>
          <w:szCs w:val="24"/>
        </w:rPr>
        <w:tab/>
        <w:t>Сторона-2 вправе:</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ab/>
        <w:t>2.2.1.</w:t>
      </w:r>
      <w:r w:rsidRPr="002317DF">
        <w:rPr>
          <w:rFonts w:ascii="Times New Roman" w:eastAsia="Calibri" w:hAnsi="Times New Roman" w:cs="Times New Roman"/>
          <w:sz w:val="24"/>
          <w:szCs w:val="24"/>
        </w:rPr>
        <w:tab/>
        <w:t>Проводить проверки деятельности Стороны-1 в области состояния охраны труда, промышленной и пожарной безопасности, охраны окружающей среды.</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ab/>
        <w:t>2.2.2.</w:t>
      </w:r>
      <w:r w:rsidRPr="002317DF">
        <w:rPr>
          <w:rFonts w:ascii="Times New Roman" w:eastAsia="Calibri" w:hAnsi="Times New Roman" w:cs="Times New Roman"/>
          <w:sz w:val="24"/>
          <w:szCs w:val="24"/>
        </w:rPr>
        <w:tab/>
        <w:t xml:space="preserve">В случае выявления нарушения требований нормативных документов Системы управления </w:t>
      </w:r>
      <w:r w:rsidR="001B6F36" w:rsidRPr="002317DF">
        <w:rPr>
          <w:rFonts w:ascii="Times New Roman" w:eastAsia="Calibri" w:hAnsi="Times New Roman" w:cs="Times New Roman"/>
          <w:sz w:val="24"/>
          <w:szCs w:val="24"/>
        </w:rPr>
        <w:t xml:space="preserve">промышленной безопасности и охраны труда (далее - </w:t>
      </w:r>
      <w:r w:rsidRPr="002317DF">
        <w:rPr>
          <w:rFonts w:ascii="Times New Roman" w:eastAsia="Calibri" w:hAnsi="Times New Roman" w:cs="Times New Roman"/>
          <w:sz w:val="24"/>
          <w:szCs w:val="24"/>
        </w:rPr>
        <w:t>С</w:t>
      </w:r>
      <w:r w:rsidR="001B6F36" w:rsidRPr="002317DF">
        <w:rPr>
          <w:rFonts w:ascii="Times New Roman" w:eastAsia="Calibri" w:hAnsi="Times New Roman" w:cs="Times New Roman"/>
          <w:sz w:val="24"/>
          <w:szCs w:val="24"/>
        </w:rPr>
        <w:t xml:space="preserve">УПБ </w:t>
      </w:r>
      <w:r w:rsidRPr="002317DF">
        <w:rPr>
          <w:rFonts w:ascii="Times New Roman" w:eastAsia="Calibri" w:hAnsi="Times New Roman" w:cs="Times New Roman"/>
          <w:sz w:val="24"/>
          <w:szCs w:val="24"/>
        </w:rPr>
        <w:t>и</w:t>
      </w:r>
      <w:r w:rsidR="001B6F36" w:rsidRPr="002317DF">
        <w:rPr>
          <w:rFonts w:ascii="Times New Roman" w:eastAsia="Calibri" w:hAnsi="Times New Roman" w:cs="Times New Roman"/>
          <w:sz w:val="24"/>
          <w:szCs w:val="24"/>
        </w:rPr>
        <w:t xml:space="preserve"> ОТ</w:t>
      </w:r>
      <w:r w:rsidRPr="002317DF">
        <w:rPr>
          <w:rFonts w:ascii="Times New Roman" w:eastAsia="Calibri" w:hAnsi="Times New Roman" w:cs="Times New Roman"/>
          <w:sz w:val="24"/>
          <w:szCs w:val="24"/>
        </w:rPr>
        <w:t>) Стороны-2 и пожарной безопасности потребовать от персонала подрядной организации остановить производство работ (опасные действия людей, эксплуатацию оборудования, инструментов, приспособлений, машин и механизмов, не отвечающих требованиям безопасности).</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ab/>
        <w:t xml:space="preserve">  2.2.3.</w:t>
      </w:r>
      <w:r w:rsidRPr="002317DF">
        <w:rPr>
          <w:rFonts w:ascii="Times New Roman" w:eastAsia="Calibri" w:hAnsi="Times New Roman" w:cs="Times New Roman"/>
          <w:sz w:val="24"/>
          <w:szCs w:val="24"/>
        </w:rPr>
        <w:tab/>
        <w:t>В случае выявления неудовлетворительного состояния электроустановок Стороны-1 прекратить подачу электроэнергии.</w:t>
      </w:r>
    </w:p>
    <w:p w:rsidR="00800FB1" w:rsidRPr="002317DF" w:rsidRDefault="00800FB1" w:rsidP="00FC2FA4">
      <w:pPr>
        <w:tabs>
          <w:tab w:val="left" w:pos="567"/>
          <w:tab w:val="left" w:pos="851"/>
        </w:tabs>
        <w:spacing w:after="0" w:line="276" w:lineRule="auto"/>
        <w:ind w:firstLine="567"/>
        <w:jc w:val="both"/>
        <w:rPr>
          <w:rFonts w:ascii="Times New Roman" w:eastAsia="Calibri" w:hAnsi="Times New Roman" w:cs="Times New Roman"/>
          <w:sz w:val="12"/>
          <w:szCs w:val="12"/>
        </w:rPr>
      </w:pPr>
    </w:p>
    <w:p w:rsidR="00800FB1" w:rsidRPr="002317DF" w:rsidRDefault="00800FB1" w:rsidP="00FC2FA4">
      <w:pPr>
        <w:tabs>
          <w:tab w:val="left" w:pos="567"/>
          <w:tab w:val="left" w:pos="851"/>
        </w:tabs>
        <w:spacing w:after="0" w:line="276"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2.3. </w:t>
      </w:r>
      <w:r w:rsidRPr="002317DF">
        <w:rPr>
          <w:rFonts w:ascii="Times New Roman" w:eastAsia="Calibri" w:hAnsi="Times New Roman" w:cs="Times New Roman"/>
          <w:sz w:val="24"/>
          <w:szCs w:val="24"/>
        </w:rPr>
        <w:tab/>
        <w:t>Сторона-1 обязана:</w:t>
      </w:r>
    </w:p>
    <w:p w:rsidR="00800FB1" w:rsidRPr="002317DF" w:rsidRDefault="00800FB1" w:rsidP="00FC2FA4">
      <w:pPr>
        <w:tabs>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2.3.1. В течение 15 дней с момента заключения настоящего Соглашения самостоятельно ознакомиться с локальными нормативными документами Стороны-2 в сфере охране труда, окружающей среды, промышленной и пожарной безопасности, пропускного и внутриобъектового режимов.</w:t>
      </w:r>
    </w:p>
    <w:p w:rsidR="00800FB1" w:rsidRPr="002317DF" w:rsidRDefault="00800FB1" w:rsidP="00FC2FA4">
      <w:pPr>
        <w:tabs>
          <w:tab w:val="left" w:pos="567"/>
          <w:tab w:val="left" w:pos="851"/>
          <w:tab w:val="left" w:pos="1134"/>
          <w:tab w:val="left" w:pos="1418"/>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ab/>
        <w:t xml:space="preserve">2.3.2. </w:t>
      </w:r>
      <w:r w:rsidRPr="002317DF">
        <w:rPr>
          <w:rFonts w:ascii="Times New Roman" w:eastAsia="Calibri" w:hAnsi="Times New Roman" w:cs="Times New Roman"/>
          <w:sz w:val="24"/>
          <w:szCs w:val="24"/>
        </w:rPr>
        <w:tab/>
        <w:t xml:space="preserve">Выполнять требования нормативных документов </w:t>
      </w:r>
      <w:r w:rsidR="001B6F36" w:rsidRPr="002317DF">
        <w:rPr>
          <w:rFonts w:ascii="Times New Roman" w:eastAsia="Calibri" w:hAnsi="Times New Roman" w:cs="Times New Roman"/>
          <w:sz w:val="24"/>
          <w:szCs w:val="24"/>
        </w:rPr>
        <w:t>СУПБ и ОТ</w:t>
      </w:r>
      <w:r w:rsidRPr="002317DF">
        <w:rPr>
          <w:rFonts w:ascii="Times New Roman" w:eastAsia="Calibri" w:hAnsi="Times New Roman" w:cs="Times New Roman"/>
          <w:sz w:val="24"/>
          <w:szCs w:val="24"/>
        </w:rPr>
        <w:t xml:space="preserve"> Стороны-2 и пожарной безопасности в части обеспечения безопасности выполняемых работ.</w:t>
      </w:r>
    </w:p>
    <w:p w:rsidR="00800FB1" w:rsidRPr="002317DF" w:rsidRDefault="00800FB1" w:rsidP="00FC2FA4">
      <w:pPr>
        <w:tabs>
          <w:tab w:val="left" w:pos="567"/>
          <w:tab w:val="left" w:pos="851"/>
          <w:tab w:val="left" w:pos="1134"/>
          <w:tab w:val="left" w:pos="1418"/>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ab/>
        <w:t xml:space="preserve">2.3.3. Использовать при производстве работ грузоподъемные механизмы, зарегистрированные в соответствии с действующими нормативными документами </w:t>
      </w:r>
      <w:proofErr w:type="spellStart"/>
      <w:r w:rsidRPr="002317DF">
        <w:rPr>
          <w:rFonts w:ascii="Times New Roman" w:eastAsia="Calibri" w:hAnsi="Times New Roman" w:cs="Times New Roman"/>
          <w:sz w:val="24"/>
          <w:szCs w:val="24"/>
        </w:rPr>
        <w:t>Ростехнадзора</w:t>
      </w:r>
      <w:proofErr w:type="spellEnd"/>
      <w:r w:rsidRPr="002317DF">
        <w:rPr>
          <w:rFonts w:ascii="Times New Roman" w:eastAsia="Calibri" w:hAnsi="Times New Roman" w:cs="Times New Roman"/>
          <w:sz w:val="24"/>
          <w:szCs w:val="24"/>
        </w:rPr>
        <w:t>.</w:t>
      </w:r>
    </w:p>
    <w:p w:rsidR="00800FB1" w:rsidRPr="002317DF" w:rsidRDefault="00800FB1" w:rsidP="00FC2FA4">
      <w:pPr>
        <w:tabs>
          <w:tab w:val="left" w:pos="567"/>
          <w:tab w:val="left" w:pos="851"/>
          <w:tab w:val="left" w:pos="1134"/>
          <w:tab w:val="left" w:pos="1418"/>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lastRenderedPageBreak/>
        <w:t>2.3.4.</w:t>
      </w:r>
      <w:r w:rsidRPr="002317DF">
        <w:rPr>
          <w:rFonts w:ascii="Times New Roman" w:eastAsia="Calibri" w:hAnsi="Times New Roman" w:cs="Times New Roman"/>
          <w:sz w:val="24"/>
          <w:szCs w:val="24"/>
        </w:rPr>
        <w:tab/>
      </w:r>
      <w:r w:rsidRPr="002317DF">
        <w:rPr>
          <w:rFonts w:ascii="Times New Roman" w:eastAsia="Calibri" w:hAnsi="Times New Roman" w:cs="Times New Roman"/>
          <w:sz w:val="24"/>
          <w:szCs w:val="24"/>
        </w:rPr>
        <w:tab/>
        <w:t>Привлекать к выполнению работ персонал, прошедший специализированное обучение, а также проверку знаний по охране труда (аттестацию по промышленной безопасности) по профессии или виду планируемых работ.</w:t>
      </w:r>
    </w:p>
    <w:p w:rsidR="00800FB1" w:rsidRPr="002317DF" w:rsidRDefault="00800FB1" w:rsidP="00FC2FA4">
      <w:pPr>
        <w:tabs>
          <w:tab w:val="left" w:pos="567"/>
          <w:tab w:val="left" w:pos="851"/>
          <w:tab w:val="left" w:pos="1134"/>
          <w:tab w:val="left" w:pos="1418"/>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2.3.5.</w:t>
      </w:r>
      <w:r w:rsidRPr="002317DF">
        <w:rPr>
          <w:rFonts w:ascii="Times New Roman" w:eastAsia="Calibri" w:hAnsi="Times New Roman" w:cs="Times New Roman"/>
          <w:sz w:val="24"/>
          <w:szCs w:val="24"/>
        </w:rPr>
        <w:tab/>
      </w:r>
      <w:r w:rsidRPr="002317DF">
        <w:rPr>
          <w:rFonts w:ascii="Times New Roman" w:eastAsia="Calibri" w:hAnsi="Times New Roman" w:cs="Times New Roman"/>
          <w:sz w:val="24"/>
          <w:szCs w:val="24"/>
        </w:rPr>
        <w:tab/>
        <w:t xml:space="preserve">До начала работ ознакомиться у представителя Стороны-2 с мерами безопасности при производстве работ под </w:t>
      </w:r>
      <w:r w:rsidR="006053DA" w:rsidRPr="002317DF">
        <w:rPr>
          <w:rFonts w:ascii="Times New Roman" w:eastAsia="Calibri" w:hAnsi="Times New Roman" w:cs="Times New Roman"/>
          <w:sz w:val="24"/>
          <w:szCs w:val="24"/>
        </w:rPr>
        <w:t>под</w:t>
      </w:r>
      <w:r w:rsidRPr="002317DF">
        <w:rPr>
          <w:rFonts w:ascii="Times New Roman" w:eastAsia="Calibri" w:hAnsi="Times New Roman" w:cs="Times New Roman"/>
          <w:sz w:val="24"/>
          <w:szCs w:val="24"/>
        </w:rPr>
        <w:t>пись в соответствующем разделе наряда-допуска.</w:t>
      </w:r>
    </w:p>
    <w:p w:rsidR="00800FB1" w:rsidRPr="002317DF" w:rsidRDefault="00800FB1" w:rsidP="00FC2FA4">
      <w:pPr>
        <w:tabs>
          <w:tab w:val="left" w:pos="567"/>
          <w:tab w:val="left" w:pos="851"/>
          <w:tab w:val="left" w:pos="1134"/>
          <w:tab w:val="left" w:pos="1418"/>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2.3.6.</w:t>
      </w:r>
      <w:r w:rsidRPr="002317DF">
        <w:rPr>
          <w:rFonts w:ascii="Times New Roman" w:eastAsia="Calibri" w:hAnsi="Times New Roman" w:cs="Times New Roman"/>
          <w:sz w:val="24"/>
          <w:szCs w:val="24"/>
        </w:rPr>
        <w:tab/>
      </w:r>
      <w:r w:rsidRPr="002317DF">
        <w:rPr>
          <w:rFonts w:ascii="Times New Roman" w:eastAsia="Calibri" w:hAnsi="Times New Roman" w:cs="Times New Roman"/>
          <w:sz w:val="24"/>
          <w:szCs w:val="24"/>
        </w:rPr>
        <w:tab/>
        <w:t>Обеспечить проведение инструктажа по охране труда работников, ответственных за проведение подрядных работ.</w:t>
      </w:r>
    </w:p>
    <w:p w:rsidR="00800FB1" w:rsidRPr="002317DF" w:rsidRDefault="00800FB1" w:rsidP="00FC2FA4">
      <w:pPr>
        <w:tabs>
          <w:tab w:val="left" w:pos="567"/>
          <w:tab w:val="left" w:pos="851"/>
          <w:tab w:val="left" w:pos="1134"/>
          <w:tab w:val="left" w:pos="1418"/>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2.3.7. </w:t>
      </w:r>
      <w:r w:rsidRPr="002317DF">
        <w:rPr>
          <w:rFonts w:ascii="Times New Roman" w:eastAsia="Calibri" w:hAnsi="Times New Roman" w:cs="Times New Roman"/>
          <w:sz w:val="24"/>
          <w:szCs w:val="24"/>
        </w:rPr>
        <w:tab/>
        <w:t>Осуществлять контроль соблюдения требований норм и правил по охране труда, промышленной и пожарной безопасности.</w:t>
      </w:r>
    </w:p>
    <w:p w:rsidR="00800FB1" w:rsidRPr="002317DF" w:rsidRDefault="00800FB1" w:rsidP="00FC2FA4">
      <w:pPr>
        <w:tabs>
          <w:tab w:val="left" w:pos="567"/>
          <w:tab w:val="left" w:pos="851"/>
          <w:tab w:val="left" w:pos="1134"/>
          <w:tab w:val="left" w:pos="1418"/>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2.3.8. </w:t>
      </w:r>
      <w:r w:rsidRPr="002317DF">
        <w:rPr>
          <w:rFonts w:ascii="Times New Roman" w:eastAsia="Calibri" w:hAnsi="Times New Roman" w:cs="Times New Roman"/>
          <w:sz w:val="24"/>
          <w:szCs w:val="24"/>
        </w:rPr>
        <w:tab/>
        <w:t>Обеспечить обучение своего персонала охране труда при производстве подрядных работ в производственных условиях Стороны-2 с соблюдением соответствующих норм и правил, предусмотренных законодательством и нормативными актами РФ, а также норм, действующих у Стороны-2.</w:t>
      </w:r>
    </w:p>
    <w:p w:rsidR="00800FB1" w:rsidRPr="002317DF" w:rsidRDefault="00800FB1" w:rsidP="00FC2FA4">
      <w:pPr>
        <w:tabs>
          <w:tab w:val="left" w:pos="567"/>
          <w:tab w:val="left" w:pos="851"/>
          <w:tab w:val="left" w:pos="1134"/>
          <w:tab w:val="left" w:pos="1418"/>
          <w:tab w:val="left" w:pos="170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2.3.9.</w:t>
      </w:r>
      <w:r w:rsidRPr="002317DF">
        <w:rPr>
          <w:rFonts w:ascii="Times New Roman" w:eastAsia="Calibri" w:hAnsi="Times New Roman" w:cs="Times New Roman"/>
          <w:sz w:val="24"/>
          <w:szCs w:val="24"/>
        </w:rPr>
        <w:tab/>
      </w:r>
      <w:r w:rsidRPr="002317DF">
        <w:rPr>
          <w:rFonts w:ascii="Times New Roman" w:eastAsia="Calibri" w:hAnsi="Times New Roman" w:cs="Times New Roman"/>
          <w:sz w:val="24"/>
          <w:szCs w:val="24"/>
        </w:rPr>
        <w:tab/>
        <w:t>Предоставлять представителям Стороны-2 право проверки состояния охраны труда, промышленной и пожарной безопасности, а также незамедлительно (не позднее 5 (пяти) календарных дней с момента получения письменного уведомления Стороны-2) направлять документы, подтверждающие соблюдение данных требований.</w:t>
      </w:r>
    </w:p>
    <w:p w:rsidR="00800FB1" w:rsidRPr="002317DF" w:rsidRDefault="00800FB1" w:rsidP="00FC2FA4">
      <w:pPr>
        <w:tabs>
          <w:tab w:val="left" w:pos="567"/>
          <w:tab w:val="left" w:pos="851"/>
          <w:tab w:val="left" w:pos="1134"/>
          <w:tab w:val="left" w:pos="1418"/>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2.3.10.</w:t>
      </w:r>
      <w:r w:rsidRPr="002317DF">
        <w:rPr>
          <w:rFonts w:ascii="Times New Roman" w:eastAsia="Calibri" w:hAnsi="Times New Roman" w:cs="Times New Roman"/>
          <w:sz w:val="24"/>
          <w:szCs w:val="24"/>
        </w:rPr>
        <w:tab/>
      </w:r>
      <w:r w:rsidRPr="002317DF">
        <w:rPr>
          <w:rFonts w:ascii="Times New Roman" w:eastAsia="Calibri" w:hAnsi="Times New Roman" w:cs="Times New Roman"/>
          <w:sz w:val="24"/>
          <w:szCs w:val="24"/>
        </w:rPr>
        <w:tab/>
        <w:t>Незамедлительно приостановить (прекратить) выполнение работ</w:t>
      </w:r>
      <w:r w:rsidR="00F92890" w:rsidRPr="002317DF">
        <w:rPr>
          <w:rFonts w:ascii="Times New Roman" w:eastAsia="Calibri" w:hAnsi="Times New Roman" w:cs="Times New Roman"/>
          <w:sz w:val="24"/>
          <w:szCs w:val="24"/>
        </w:rPr>
        <w:t xml:space="preserve"> на территории Стороны-2</w:t>
      </w:r>
      <w:r w:rsidRPr="002317DF">
        <w:rPr>
          <w:rFonts w:ascii="Times New Roman" w:eastAsia="Calibri" w:hAnsi="Times New Roman" w:cs="Times New Roman"/>
          <w:sz w:val="24"/>
          <w:szCs w:val="24"/>
        </w:rPr>
        <w:t>, несоответствующих нормам и правилам по охране труда, промышленной и пожарной безопасности.</w:t>
      </w:r>
    </w:p>
    <w:p w:rsidR="00800FB1" w:rsidRPr="002317DF" w:rsidRDefault="00800FB1" w:rsidP="00FC2FA4">
      <w:pPr>
        <w:tabs>
          <w:tab w:val="left" w:pos="567"/>
          <w:tab w:val="left" w:pos="851"/>
          <w:tab w:val="left" w:pos="1134"/>
          <w:tab w:val="left" w:pos="1418"/>
          <w:tab w:val="left" w:pos="170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2.3.11. </w:t>
      </w:r>
      <w:r w:rsidRPr="002317DF">
        <w:rPr>
          <w:rFonts w:ascii="Times New Roman" w:eastAsia="Calibri" w:hAnsi="Times New Roman" w:cs="Times New Roman"/>
          <w:sz w:val="24"/>
          <w:szCs w:val="24"/>
        </w:rPr>
        <w:tab/>
        <w:t>Устранить нарушения, выявленные представителями Стороны-2, в срок, указанный в предписании.</w:t>
      </w:r>
    </w:p>
    <w:p w:rsidR="00800FB1" w:rsidRPr="002317DF" w:rsidRDefault="00800FB1" w:rsidP="00FC2FA4">
      <w:pPr>
        <w:tabs>
          <w:tab w:val="left" w:pos="567"/>
          <w:tab w:val="left" w:pos="851"/>
          <w:tab w:val="left" w:pos="1134"/>
          <w:tab w:val="left" w:pos="1418"/>
          <w:tab w:val="left" w:pos="170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2.3.12. </w:t>
      </w:r>
      <w:r w:rsidRPr="002317DF">
        <w:rPr>
          <w:rFonts w:ascii="Times New Roman" w:eastAsia="Calibri" w:hAnsi="Times New Roman" w:cs="Times New Roman"/>
          <w:sz w:val="24"/>
          <w:szCs w:val="24"/>
        </w:rPr>
        <w:tab/>
      </w:r>
      <w:r w:rsidR="009577A0" w:rsidRPr="002317DF">
        <w:rPr>
          <w:rFonts w:ascii="Times New Roman" w:hAnsi="Times New Roman" w:cs="Times New Roman"/>
          <w:sz w:val="24"/>
          <w:szCs w:val="24"/>
        </w:rPr>
        <w:t>Несчастный случай на производстве, произошедший с работником Стороны-1 при выполнении им работ по настоящему договору, расследуется комиссией Стороны-1, созданной приказом по предприятию. Учет и расследование несчастных случаев на производстве ведется в соответствии с «Положением об особенностях расследования несчастных случаев на производстве в отдельных отраслях и организациях» (Приложение № 2 к Постановлению Министерства труда и социального развития РФ от 24.10.2002г. № 73) с уполномоченным представителем Стороны-2 (включенного в состав комиссии по расследованию несчастного случая). При возникновении несчастного случая на производстве Сторона-1 обязана сохранить до начала расследования несчастного случая обстановку, какой она была на момент происшествия, если это не угрожает жизни и здоровью других лиц и не ведет к катастрофе, аварии или возникновению иных чрезвычайных обстоятельств, а в случае невозможности ее сохранения - зафиксировать сложившуюся обстановку (фото, видео фиксация, составление схем места происшествия), сообщить Стороне-2 о произошедшем, а также обеспечить направление извещения в соответствии с порядком, установленным ТК РФ.</w:t>
      </w:r>
    </w:p>
    <w:p w:rsidR="00800FB1" w:rsidRPr="002317DF" w:rsidRDefault="00800FB1" w:rsidP="00FC2FA4">
      <w:pPr>
        <w:tabs>
          <w:tab w:val="left" w:pos="567"/>
          <w:tab w:val="left" w:pos="851"/>
          <w:tab w:val="left" w:pos="1134"/>
          <w:tab w:val="left" w:pos="1418"/>
          <w:tab w:val="left" w:pos="170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2.3.13. </w:t>
      </w:r>
      <w:r w:rsidRPr="002317DF">
        <w:rPr>
          <w:rFonts w:ascii="Times New Roman" w:eastAsia="Calibri" w:hAnsi="Times New Roman" w:cs="Times New Roman"/>
          <w:sz w:val="24"/>
          <w:szCs w:val="24"/>
        </w:rPr>
        <w:tab/>
        <w:t xml:space="preserve">Выполнять требования нормативных документов </w:t>
      </w:r>
      <w:r w:rsidR="001250C7" w:rsidRPr="002317DF">
        <w:rPr>
          <w:rFonts w:ascii="Times New Roman" w:eastAsia="Calibri" w:hAnsi="Times New Roman" w:cs="Times New Roman"/>
          <w:sz w:val="24"/>
          <w:szCs w:val="24"/>
        </w:rPr>
        <w:t xml:space="preserve">об охране окружающей среды и о безопасности производства работ, в том числе требования ИСМ в области качества, экологии и охраны труда </w:t>
      </w:r>
      <w:r w:rsidRPr="002317DF">
        <w:rPr>
          <w:rFonts w:ascii="Times New Roman" w:eastAsia="Calibri" w:hAnsi="Times New Roman" w:cs="Times New Roman"/>
          <w:sz w:val="24"/>
          <w:szCs w:val="24"/>
        </w:rPr>
        <w:t>Стороны-2 в части обеспечения охраны окружающей среды, включая требования по обращению с отходами и содержанию территории, на которой размещаются объекты (места хранения оборудования и т.п.) Стороны-1 или производится ею выполнение работ.</w:t>
      </w:r>
    </w:p>
    <w:p w:rsidR="00800FB1" w:rsidRPr="002317DF" w:rsidRDefault="00800FB1" w:rsidP="00FC2FA4">
      <w:pPr>
        <w:tabs>
          <w:tab w:val="left" w:pos="567"/>
          <w:tab w:val="left" w:pos="851"/>
          <w:tab w:val="left" w:pos="1134"/>
          <w:tab w:val="left" w:pos="1418"/>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2.3.14. </w:t>
      </w:r>
      <w:r w:rsidRPr="002317DF">
        <w:rPr>
          <w:rFonts w:ascii="Times New Roman" w:eastAsia="Calibri" w:hAnsi="Times New Roman" w:cs="Times New Roman"/>
          <w:sz w:val="24"/>
          <w:szCs w:val="24"/>
        </w:rPr>
        <w:tab/>
        <w:t>Выполнять требования природоохранного законодательства РФ при нахождении на территории Стороны-2.</w:t>
      </w:r>
    </w:p>
    <w:p w:rsidR="00800FB1" w:rsidRPr="002317DF" w:rsidRDefault="00800FB1" w:rsidP="00FC2FA4">
      <w:pPr>
        <w:tabs>
          <w:tab w:val="left" w:pos="567"/>
          <w:tab w:val="left" w:pos="851"/>
          <w:tab w:val="left" w:pos="1134"/>
          <w:tab w:val="left" w:pos="1418"/>
          <w:tab w:val="left" w:pos="170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2.3.15. Выполнять требования «Положения о пропускном и внутриобъектовом режимах.</w:t>
      </w:r>
    </w:p>
    <w:p w:rsidR="00800FB1" w:rsidRPr="002317DF" w:rsidRDefault="00800FB1" w:rsidP="00FC2FA4">
      <w:pPr>
        <w:tabs>
          <w:tab w:val="left" w:pos="567"/>
          <w:tab w:val="left" w:pos="851"/>
          <w:tab w:val="left" w:pos="1134"/>
          <w:tab w:val="left" w:pos="1418"/>
          <w:tab w:val="left" w:pos="170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2.3.16.   </w:t>
      </w:r>
      <w:r w:rsidRPr="002317DF">
        <w:rPr>
          <w:rFonts w:ascii="Times New Roman" w:eastAsia="Calibri" w:hAnsi="Times New Roman" w:cs="Times New Roman"/>
          <w:sz w:val="24"/>
          <w:szCs w:val="24"/>
        </w:rPr>
        <w:tab/>
        <w:t>Использовать средства индивидуальной защиты при работе и нахождении на объектах Стороны-2.</w:t>
      </w:r>
    </w:p>
    <w:p w:rsidR="00800FB1" w:rsidRPr="002317DF" w:rsidRDefault="00800FB1" w:rsidP="00FC2FA4">
      <w:pPr>
        <w:tabs>
          <w:tab w:val="left" w:pos="567"/>
          <w:tab w:val="left" w:pos="851"/>
          <w:tab w:val="left" w:pos="1134"/>
          <w:tab w:val="left" w:pos="1418"/>
          <w:tab w:val="left" w:pos="170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2.3.17. </w:t>
      </w:r>
      <w:r w:rsidRPr="002317DF">
        <w:rPr>
          <w:rFonts w:ascii="Times New Roman" w:eastAsia="Calibri" w:hAnsi="Times New Roman" w:cs="Times New Roman"/>
          <w:sz w:val="24"/>
          <w:szCs w:val="24"/>
        </w:rPr>
        <w:tab/>
        <w:t xml:space="preserve">Обеспечить выполнение персоналом Стороны-1 Правил внутреннего трудового распорядка, установленных у Стороны-2 (пропускной режим, режим рабочего времени, </w:t>
      </w:r>
      <w:r w:rsidR="00A6070B" w:rsidRPr="002317DF">
        <w:rPr>
          <w:rFonts w:ascii="Times New Roman" w:eastAsia="Calibri" w:hAnsi="Times New Roman" w:cs="Times New Roman"/>
          <w:sz w:val="24"/>
          <w:szCs w:val="24"/>
        </w:rPr>
        <w:t>трудовая дисциплина</w:t>
      </w:r>
      <w:r w:rsidRPr="002317DF">
        <w:rPr>
          <w:rFonts w:ascii="Times New Roman" w:eastAsia="Calibri" w:hAnsi="Times New Roman" w:cs="Times New Roman"/>
          <w:sz w:val="24"/>
          <w:szCs w:val="24"/>
        </w:rPr>
        <w:t xml:space="preserve"> и т.д.).</w:t>
      </w:r>
    </w:p>
    <w:p w:rsidR="00800FB1" w:rsidRPr="002317DF" w:rsidRDefault="00800FB1" w:rsidP="00FC2FA4">
      <w:pPr>
        <w:tabs>
          <w:tab w:val="left" w:pos="0"/>
          <w:tab w:val="left" w:pos="567"/>
          <w:tab w:val="left" w:pos="851"/>
          <w:tab w:val="left" w:pos="1134"/>
          <w:tab w:val="left" w:pos="1418"/>
          <w:tab w:val="left" w:pos="1701"/>
          <w:tab w:val="left" w:pos="3375"/>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2.4. </w:t>
      </w:r>
      <w:r w:rsidRPr="002317DF">
        <w:rPr>
          <w:rFonts w:ascii="Times New Roman" w:eastAsia="Calibri" w:hAnsi="Times New Roman" w:cs="Times New Roman"/>
          <w:sz w:val="24"/>
          <w:szCs w:val="24"/>
        </w:rPr>
        <w:tab/>
        <w:t>Сторона-1 вправе:</w:t>
      </w:r>
      <w:r w:rsidRPr="002317DF">
        <w:rPr>
          <w:rFonts w:ascii="Times New Roman" w:eastAsia="Calibri" w:hAnsi="Times New Roman" w:cs="Times New Roman"/>
          <w:sz w:val="24"/>
          <w:szCs w:val="24"/>
        </w:rPr>
        <w:tab/>
      </w:r>
    </w:p>
    <w:p w:rsidR="00800FB1" w:rsidRPr="002317DF" w:rsidRDefault="00800FB1" w:rsidP="00FC2FA4">
      <w:pPr>
        <w:tabs>
          <w:tab w:val="left" w:pos="567"/>
          <w:tab w:val="left" w:pos="851"/>
          <w:tab w:val="left" w:pos="1134"/>
          <w:tab w:val="left" w:pos="1418"/>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2.4.1. </w:t>
      </w:r>
      <w:r w:rsidRPr="002317DF">
        <w:rPr>
          <w:rFonts w:ascii="Times New Roman" w:eastAsia="Calibri" w:hAnsi="Times New Roman" w:cs="Times New Roman"/>
          <w:sz w:val="24"/>
          <w:szCs w:val="24"/>
        </w:rPr>
        <w:tab/>
        <w:t>Не приступать к работам, а начатые работы приостановить в случае невыполнения Стороной-2 комплекса мероприятий по охране труда и промышленной безопасности, предусмотренного п. 2.1 Соглашения.</w:t>
      </w:r>
    </w:p>
    <w:p w:rsidR="00800FB1" w:rsidRPr="002317DF" w:rsidRDefault="00800FB1" w:rsidP="00FC2FA4">
      <w:pPr>
        <w:tabs>
          <w:tab w:val="left" w:pos="567"/>
          <w:tab w:val="left" w:pos="851"/>
        </w:tabs>
        <w:spacing w:after="0" w:line="240" w:lineRule="auto"/>
        <w:ind w:firstLine="567"/>
        <w:jc w:val="center"/>
        <w:rPr>
          <w:rFonts w:ascii="Times New Roman" w:eastAsia="Calibri" w:hAnsi="Times New Roman" w:cs="Times New Roman"/>
          <w:b/>
          <w:sz w:val="12"/>
          <w:szCs w:val="12"/>
        </w:rPr>
      </w:pPr>
    </w:p>
    <w:p w:rsidR="00800FB1" w:rsidRPr="002317DF" w:rsidRDefault="00800FB1" w:rsidP="00FC2FA4">
      <w:pPr>
        <w:tabs>
          <w:tab w:val="left" w:pos="567"/>
          <w:tab w:val="left" w:pos="851"/>
        </w:tabs>
        <w:spacing w:after="0" w:line="240" w:lineRule="auto"/>
        <w:ind w:firstLine="567"/>
        <w:rPr>
          <w:rFonts w:ascii="Times New Roman" w:eastAsia="Calibri" w:hAnsi="Times New Roman" w:cs="Times New Roman"/>
          <w:b/>
          <w:sz w:val="24"/>
          <w:szCs w:val="24"/>
        </w:rPr>
      </w:pPr>
      <w:r w:rsidRPr="002317DF">
        <w:rPr>
          <w:rFonts w:ascii="Times New Roman" w:eastAsia="Calibri" w:hAnsi="Times New Roman" w:cs="Times New Roman"/>
          <w:b/>
          <w:sz w:val="24"/>
          <w:szCs w:val="24"/>
        </w:rPr>
        <w:t xml:space="preserve">3.   </w:t>
      </w:r>
      <w:r w:rsidRPr="002317DF">
        <w:rPr>
          <w:rFonts w:ascii="Times New Roman" w:eastAsia="Calibri" w:hAnsi="Times New Roman" w:cs="Times New Roman"/>
          <w:b/>
          <w:sz w:val="24"/>
          <w:szCs w:val="24"/>
        </w:rPr>
        <w:tab/>
        <w:t>ОТВЕТСТВЕННОСТЬ СТОРОН</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lastRenderedPageBreak/>
        <w:t xml:space="preserve">3.1. </w:t>
      </w:r>
      <w:r w:rsidRPr="002317DF">
        <w:rPr>
          <w:rFonts w:ascii="Times New Roman" w:eastAsia="Calibri" w:hAnsi="Times New Roman" w:cs="Times New Roman"/>
          <w:sz w:val="24"/>
          <w:szCs w:val="24"/>
        </w:rPr>
        <w:tab/>
        <w:t>В соответствии со статьей 402 ГК РФ действия работника Стороны-1 по исполнению обязательства считаются действиями Стороны-1. Сторона-1 отвечает за эти действия, если они повлекли неисполнение или ненадлежащее исполнение обязательства.</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 xml:space="preserve">3.2. </w:t>
      </w:r>
      <w:r w:rsidRPr="002317DF">
        <w:rPr>
          <w:rFonts w:ascii="Times New Roman" w:eastAsia="Calibri" w:hAnsi="Times New Roman" w:cs="Times New Roman"/>
          <w:sz w:val="24"/>
          <w:szCs w:val="24"/>
        </w:rPr>
        <w:tab/>
        <w:t>При выявлении нарушений требований нормативных документов, указанных в настоящем Соглашении представитель Стороны-2 оформляет Акт о выявленном нарушении (далее – Акт).</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ab/>
        <w:t>Акт оформляется не позднее 5 (пяти) дней с момента выявления нарушения.</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ab/>
        <w:t xml:space="preserve">При этом в Акте должно быть отражено место, где выявлено нарушение, изложен характер нарушения с обязательным указанием пункта и наименования нормативного документа, требования которого были нарушены. В Акт вносят сведения о нарушителе (лице, виновном в нарушении настоящего Соглашения), наименование организации и/или фамилию, имя, отчество физического лица (нарушителя), профессию (должность). </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ab/>
        <w:t>Представитель Стороны-2, проводящий проверку, вправе провести фото или видеосъемку места нарушения и приложить их к Акту в качестве материалов, подтверждающих факт нарушения.</w:t>
      </w:r>
    </w:p>
    <w:p w:rsidR="00800FB1" w:rsidRPr="002317DF"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2317DF">
        <w:rPr>
          <w:rFonts w:ascii="Times New Roman" w:eastAsia="Calibri" w:hAnsi="Times New Roman" w:cs="Times New Roman"/>
          <w:sz w:val="24"/>
          <w:szCs w:val="24"/>
        </w:rPr>
        <w:tab/>
        <w:t>Акт о выявленном нарушении признается Сторонами надлежащим доказательством неисполнения условий настоящего Соглашения.</w:t>
      </w:r>
    </w:p>
    <w:p w:rsidR="00800FB1" w:rsidRPr="00DA0FD9"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DA0FD9">
        <w:rPr>
          <w:rFonts w:ascii="Times New Roman" w:eastAsia="Calibri" w:hAnsi="Times New Roman" w:cs="Times New Roman"/>
          <w:sz w:val="24"/>
          <w:szCs w:val="24"/>
        </w:rPr>
        <w:t>При отказе Стороны-1 от подписания Акта в нём делается соответствующая отметка. Факт отказа от подписания Акта удостоверяется подписями лиц, участвующих в расследовании обстоятельств выявленного нарушения. В случае немотивированного отказа Стороны-1 от подписания Акта односторонне подписанный Акт представителями Стороны-2 является достаточным доказательством выявленного нарушения договорных обязательств, предусмотренных Приложением №1 к настоящему Соглашению.</w:t>
      </w:r>
    </w:p>
    <w:p w:rsidR="00800FB1" w:rsidRPr="00DA0FD9"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DA0FD9">
        <w:rPr>
          <w:rFonts w:ascii="Times New Roman" w:eastAsia="Calibri" w:hAnsi="Times New Roman" w:cs="Times New Roman"/>
          <w:sz w:val="24"/>
          <w:szCs w:val="24"/>
        </w:rPr>
        <w:tab/>
        <w:t>3.3. По всем неурегулированным настоящим Соглашением вопросам стороны руководствуются действующим законодательством РФ.</w:t>
      </w:r>
    </w:p>
    <w:p w:rsidR="00800FB1" w:rsidRPr="00DA0FD9" w:rsidRDefault="00800FB1" w:rsidP="00FC2FA4">
      <w:pPr>
        <w:tabs>
          <w:tab w:val="left" w:pos="567"/>
          <w:tab w:val="left" w:pos="851"/>
        </w:tabs>
        <w:spacing w:after="0" w:line="240" w:lineRule="auto"/>
        <w:ind w:firstLine="567"/>
        <w:jc w:val="both"/>
        <w:rPr>
          <w:rFonts w:ascii="Times New Roman" w:eastAsia="Calibri" w:hAnsi="Times New Roman" w:cs="Times New Roman"/>
          <w:sz w:val="12"/>
          <w:szCs w:val="12"/>
        </w:rPr>
      </w:pPr>
    </w:p>
    <w:p w:rsidR="00800FB1" w:rsidRPr="00DA0FD9" w:rsidRDefault="00800FB1" w:rsidP="00FC2FA4">
      <w:pPr>
        <w:tabs>
          <w:tab w:val="left" w:pos="567"/>
          <w:tab w:val="left" w:pos="851"/>
        </w:tabs>
        <w:spacing w:after="0" w:line="240" w:lineRule="auto"/>
        <w:ind w:firstLine="567"/>
        <w:jc w:val="both"/>
        <w:rPr>
          <w:rFonts w:ascii="Times New Roman" w:eastAsia="Calibri" w:hAnsi="Times New Roman" w:cs="Times New Roman"/>
          <w:sz w:val="12"/>
          <w:szCs w:val="12"/>
        </w:rPr>
      </w:pPr>
    </w:p>
    <w:p w:rsidR="00800FB1" w:rsidRPr="00DA0FD9" w:rsidRDefault="00800FB1" w:rsidP="00FC2FA4">
      <w:pPr>
        <w:tabs>
          <w:tab w:val="left" w:pos="567"/>
          <w:tab w:val="left" w:pos="851"/>
        </w:tabs>
        <w:spacing w:after="0" w:line="240" w:lineRule="auto"/>
        <w:ind w:firstLine="567"/>
        <w:jc w:val="both"/>
        <w:rPr>
          <w:rFonts w:ascii="Times New Roman" w:eastAsia="Calibri" w:hAnsi="Times New Roman" w:cs="Times New Roman"/>
          <w:sz w:val="24"/>
          <w:szCs w:val="24"/>
        </w:rPr>
      </w:pPr>
      <w:r w:rsidRPr="00DA0FD9">
        <w:rPr>
          <w:rFonts w:ascii="Times New Roman" w:eastAsia="Calibri" w:hAnsi="Times New Roman" w:cs="Times New Roman"/>
          <w:sz w:val="24"/>
          <w:szCs w:val="24"/>
        </w:rPr>
        <w:tab/>
      </w:r>
    </w:p>
    <w:tbl>
      <w:tblPr>
        <w:tblW w:w="9571" w:type="dxa"/>
        <w:tblLayout w:type="fixed"/>
        <w:tblLook w:val="04A0" w:firstRow="1" w:lastRow="0" w:firstColumn="1" w:lastColumn="0" w:noHBand="0" w:noVBand="1"/>
      </w:tblPr>
      <w:tblGrid>
        <w:gridCol w:w="5354"/>
        <w:gridCol w:w="4217"/>
      </w:tblGrid>
      <w:tr w:rsidR="00F02D3A" w:rsidRPr="00DA0FD9" w:rsidTr="00423463">
        <w:tc>
          <w:tcPr>
            <w:tcW w:w="5354" w:type="dxa"/>
            <w:hideMark/>
          </w:tcPr>
          <w:p w:rsidR="00800FB1" w:rsidRPr="00DA0FD9" w:rsidRDefault="00800FB1" w:rsidP="00FC2FA4">
            <w:pPr>
              <w:keepNext/>
              <w:keepLines/>
              <w:tabs>
                <w:tab w:val="left" w:pos="851"/>
              </w:tabs>
              <w:spacing w:after="200" w:line="276" w:lineRule="auto"/>
              <w:ind w:firstLine="567"/>
              <w:jc w:val="both"/>
              <w:outlineLvl w:val="6"/>
              <w:rPr>
                <w:rFonts w:ascii="Times New Roman" w:eastAsia="Calibri" w:hAnsi="Times New Roman" w:cs="Times New Roman"/>
              </w:rPr>
            </w:pPr>
          </w:p>
          <w:p w:rsidR="00800FB1" w:rsidRPr="00DA0FD9" w:rsidRDefault="00800FB1" w:rsidP="00FC2FA4">
            <w:pPr>
              <w:keepNext/>
              <w:keepLines/>
              <w:tabs>
                <w:tab w:val="left" w:pos="851"/>
              </w:tabs>
              <w:spacing w:after="200" w:line="276" w:lineRule="auto"/>
              <w:ind w:firstLine="567"/>
              <w:jc w:val="both"/>
              <w:outlineLvl w:val="6"/>
              <w:rPr>
                <w:rFonts w:ascii="Times New Roman" w:eastAsia="Calibri" w:hAnsi="Times New Roman" w:cs="Times New Roman"/>
              </w:rPr>
            </w:pPr>
            <w:r w:rsidRPr="00DA0FD9">
              <w:rPr>
                <w:rFonts w:ascii="Times New Roman" w:eastAsia="Calibri" w:hAnsi="Times New Roman" w:cs="Times New Roman"/>
              </w:rPr>
              <w:t>Сторона-</w:t>
            </w:r>
            <w:r w:rsidR="007E10FD" w:rsidRPr="00DA0FD9">
              <w:rPr>
                <w:rFonts w:ascii="Times New Roman" w:eastAsia="Calibri" w:hAnsi="Times New Roman" w:cs="Times New Roman"/>
              </w:rPr>
              <w:t>1</w:t>
            </w:r>
            <w:r w:rsidRPr="00DA0FD9">
              <w:rPr>
                <w:rFonts w:ascii="Times New Roman" w:eastAsia="Calibri" w:hAnsi="Times New Roman" w:cs="Times New Roman"/>
              </w:rPr>
              <w:t>:</w:t>
            </w:r>
          </w:p>
        </w:tc>
        <w:tc>
          <w:tcPr>
            <w:tcW w:w="4217" w:type="dxa"/>
            <w:hideMark/>
          </w:tcPr>
          <w:p w:rsidR="00800FB1" w:rsidRPr="00DA0FD9" w:rsidRDefault="00800FB1" w:rsidP="00FC2FA4">
            <w:pPr>
              <w:keepNext/>
              <w:keepLines/>
              <w:tabs>
                <w:tab w:val="left" w:pos="851"/>
              </w:tabs>
              <w:spacing w:after="200" w:line="276" w:lineRule="auto"/>
              <w:ind w:firstLine="567"/>
              <w:jc w:val="both"/>
              <w:outlineLvl w:val="6"/>
              <w:rPr>
                <w:rFonts w:ascii="Times New Roman" w:eastAsia="Calibri" w:hAnsi="Times New Roman" w:cs="Times New Roman"/>
              </w:rPr>
            </w:pPr>
          </w:p>
          <w:p w:rsidR="00800FB1" w:rsidRPr="00DA0FD9" w:rsidRDefault="00800FB1" w:rsidP="00FC2FA4">
            <w:pPr>
              <w:keepNext/>
              <w:keepLines/>
              <w:tabs>
                <w:tab w:val="left" w:pos="851"/>
              </w:tabs>
              <w:spacing w:after="200" w:line="276" w:lineRule="auto"/>
              <w:ind w:firstLine="567"/>
              <w:jc w:val="both"/>
              <w:outlineLvl w:val="6"/>
              <w:rPr>
                <w:rFonts w:ascii="Times New Roman" w:eastAsia="Calibri" w:hAnsi="Times New Roman" w:cs="Times New Roman"/>
              </w:rPr>
            </w:pPr>
            <w:r w:rsidRPr="00DA0FD9">
              <w:rPr>
                <w:rFonts w:ascii="Times New Roman" w:eastAsia="Calibri" w:hAnsi="Times New Roman" w:cs="Times New Roman"/>
              </w:rPr>
              <w:t>Сторона-</w:t>
            </w:r>
            <w:r w:rsidR="007E10FD" w:rsidRPr="00DA0FD9">
              <w:rPr>
                <w:rFonts w:ascii="Times New Roman" w:eastAsia="Calibri" w:hAnsi="Times New Roman" w:cs="Times New Roman"/>
              </w:rPr>
              <w:t>2</w:t>
            </w:r>
            <w:r w:rsidRPr="00DA0FD9">
              <w:rPr>
                <w:rFonts w:ascii="Times New Roman" w:eastAsia="Calibri" w:hAnsi="Times New Roman" w:cs="Times New Roman"/>
              </w:rPr>
              <w:t>:</w:t>
            </w:r>
          </w:p>
        </w:tc>
      </w:tr>
      <w:tr w:rsidR="00F02D3A" w:rsidRPr="00DA0FD9" w:rsidTr="00B6569F">
        <w:tc>
          <w:tcPr>
            <w:tcW w:w="5354" w:type="dxa"/>
          </w:tcPr>
          <w:p w:rsidR="00800FB1" w:rsidRPr="00DA0FD9" w:rsidRDefault="00800FB1" w:rsidP="00FC2FA4">
            <w:pPr>
              <w:keepNext/>
              <w:keepLines/>
              <w:tabs>
                <w:tab w:val="left" w:pos="851"/>
              </w:tabs>
              <w:spacing w:after="200" w:line="276" w:lineRule="auto"/>
              <w:ind w:firstLine="567"/>
              <w:jc w:val="both"/>
              <w:outlineLvl w:val="6"/>
              <w:rPr>
                <w:rFonts w:ascii="Times New Roman" w:eastAsia="Times New Roman" w:hAnsi="Times New Roman" w:cs="Times New Roman"/>
                <w:iCs/>
                <w:sz w:val="24"/>
                <w:szCs w:val="24"/>
              </w:rPr>
            </w:pPr>
          </w:p>
        </w:tc>
        <w:tc>
          <w:tcPr>
            <w:tcW w:w="4217" w:type="dxa"/>
          </w:tcPr>
          <w:p w:rsidR="00800FB1" w:rsidRPr="00DA0FD9" w:rsidRDefault="00800FB1" w:rsidP="00FC2FA4">
            <w:pPr>
              <w:keepNext/>
              <w:keepLines/>
              <w:tabs>
                <w:tab w:val="left" w:pos="851"/>
              </w:tabs>
              <w:spacing w:after="200" w:line="276" w:lineRule="auto"/>
              <w:ind w:firstLine="567"/>
              <w:jc w:val="both"/>
              <w:outlineLvl w:val="6"/>
              <w:rPr>
                <w:rFonts w:ascii="Times New Roman" w:eastAsia="Times New Roman" w:hAnsi="Times New Roman" w:cs="Times New Roman"/>
                <w:iCs/>
                <w:sz w:val="24"/>
                <w:szCs w:val="24"/>
              </w:rPr>
            </w:pPr>
          </w:p>
        </w:tc>
      </w:tr>
      <w:tr w:rsidR="00800FB1" w:rsidRPr="00DA0FD9" w:rsidTr="00B6569F">
        <w:tc>
          <w:tcPr>
            <w:tcW w:w="5354" w:type="dxa"/>
            <w:hideMark/>
          </w:tcPr>
          <w:p w:rsidR="00800FB1" w:rsidRPr="00DA0FD9" w:rsidRDefault="00800FB1" w:rsidP="00FC2FA4">
            <w:pPr>
              <w:keepNext/>
              <w:keepLines/>
              <w:tabs>
                <w:tab w:val="left" w:pos="851"/>
              </w:tabs>
              <w:spacing w:after="200" w:line="276" w:lineRule="auto"/>
              <w:ind w:firstLine="567"/>
              <w:jc w:val="both"/>
              <w:outlineLvl w:val="6"/>
              <w:rPr>
                <w:rFonts w:ascii="Times New Roman" w:eastAsia="Calibri" w:hAnsi="Times New Roman" w:cs="Times New Roman"/>
                <w:sz w:val="24"/>
                <w:szCs w:val="24"/>
              </w:rPr>
            </w:pPr>
          </w:p>
          <w:p w:rsidR="00800FB1" w:rsidRPr="00DA0FD9" w:rsidRDefault="00800FB1" w:rsidP="00C7563B">
            <w:pPr>
              <w:keepNext/>
              <w:keepLines/>
              <w:tabs>
                <w:tab w:val="left" w:pos="851"/>
              </w:tabs>
              <w:spacing w:after="200" w:line="276" w:lineRule="auto"/>
              <w:ind w:firstLine="567"/>
              <w:jc w:val="both"/>
              <w:outlineLvl w:val="6"/>
              <w:rPr>
                <w:rFonts w:ascii="Times New Roman" w:eastAsia="Calibri" w:hAnsi="Times New Roman" w:cs="Times New Roman"/>
                <w:sz w:val="24"/>
                <w:szCs w:val="24"/>
                <w:lang w:val="en-US"/>
              </w:rPr>
            </w:pPr>
            <w:r w:rsidRPr="00DA0FD9">
              <w:rPr>
                <w:rFonts w:ascii="Times New Roman" w:eastAsia="Calibri" w:hAnsi="Times New Roman" w:cs="Times New Roman"/>
                <w:sz w:val="24"/>
                <w:szCs w:val="24"/>
              </w:rPr>
              <w:t>________________/</w:t>
            </w:r>
            <w:r w:rsidR="00C7563B" w:rsidRPr="00DA0FD9">
              <w:rPr>
                <w:rFonts w:ascii="Times New Roman" w:eastAsia="Calibri" w:hAnsi="Times New Roman" w:cs="Times New Roman"/>
                <w:sz w:val="24"/>
                <w:szCs w:val="24"/>
              </w:rPr>
              <w:t>М.Н. Ермохина</w:t>
            </w:r>
          </w:p>
        </w:tc>
        <w:tc>
          <w:tcPr>
            <w:tcW w:w="4217" w:type="dxa"/>
            <w:hideMark/>
          </w:tcPr>
          <w:p w:rsidR="00800FB1" w:rsidRPr="00DA0FD9" w:rsidRDefault="00800FB1" w:rsidP="00FC2FA4">
            <w:pPr>
              <w:keepNext/>
              <w:keepLines/>
              <w:tabs>
                <w:tab w:val="left" w:pos="851"/>
              </w:tabs>
              <w:spacing w:after="200" w:line="276" w:lineRule="auto"/>
              <w:ind w:firstLine="567"/>
              <w:jc w:val="both"/>
              <w:outlineLvl w:val="6"/>
              <w:rPr>
                <w:rFonts w:ascii="Times New Roman" w:eastAsia="Calibri" w:hAnsi="Times New Roman" w:cs="Times New Roman"/>
                <w:sz w:val="24"/>
                <w:szCs w:val="24"/>
              </w:rPr>
            </w:pPr>
          </w:p>
          <w:p w:rsidR="00800FB1" w:rsidRPr="00DA0FD9" w:rsidRDefault="00800FB1" w:rsidP="00C7563B">
            <w:pPr>
              <w:keepNext/>
              <w:keepLines/>
              <w:tabs>
                <w:tab w:val="left" w:pos="851"/>
              </w:tabs>
              <w:spacing w:after="200" w:line="276" w:lineRule="auto"/>
              <w:jc w:val="both"/>
              <w:outlineLvl w:val="6"/>
              <w:rPr>
                <w:rFonts w:ascii="Times New Roman" w:eastAsia="Calibri" w:hAnsi="Times New Roman" w:cs="Times New Roman"/>
                <w:bCs/>
                <w:iCs/>
                <w:sz w:val="24"/>
                <w:szCs w:val="24"/>
              </w:rPr>
            </w:pPr>
            <w:r w:rsidRPr="00DA0FD9">
              <w:rPr>
                <w:rFonts w:ascii="Times New Roman" w:eastAsia="Calibri" w:hAnsi="Times New Roman" w:cs="Times New Roman"/>
                <w:sz w:val="24"/>
                <w:szCs w:val="24"/>
              </w:rPr>
              <w:t>__________________/</w:t>
            </w:r>
            <w:r w:rsidR="00C7563B" w:rsidRPr="00DA0FD9">
              <w:rPr>
                <w:rFonts w:ascii="Times New Roman" w:eastAsia="Calibri" w:hAnsi="Times New Roman" w:cs="Times New Roman"/>
                <w:sz w:val="24"/>
                <w:szCs w:val="24"/>
              </w:rPr>
              <w:t>ФИО</w:t>
            </w:r>
          </w:p>
        </w:tc>
      </w:tr>
    </w:tbl>
    <w:p w:rsidR="001375F5" w:rsidRPr="00DA0FD9" w:rsidRDefault="001375F5" w:rsidP="001375F5">
      <w:pPr>
        <w:tabs>
          <w:tab w:val="left" w:pos="851"/>
        </w:tabs>
        <w:autoSpaceDE w:val="0"/>
        <w:autoSpaceDN w:val="0"/>
        <w:spacing w:after="0" w:line="240" w:lineRule="auto"/>
        <w:ind w:firstLine="567"/>
        <w:rPr>
          <w:rFonts w:ascii="Times New Roman" w:eastAsia="Times New Roman" w:hAnsi="Times New Roman" w:cs="Times New Roman"/>
          <w:lang w:eastAsia="ru-RU"/>
        </w:rPr>
      </w:pPr>
      <w:r w:rsidRPr="00DA0FD9">
        <w:rPr>
          <w:rFonts w:ascii="Times New Roman" w:eastAsia="Times New Roman" w:hAnsi="Times New Roman" w:cs="Times New Roman"/>
          <w:lang w:eastAsia="ru-RU"/>
        </w:rPr>
        <w:t>М.П.                                                                              М.П.</w:t>
      </w:r>
    </w:p>
    <w:p w:rsidR="00EB3765" w:rsidRPr="00DA0FD9" w:rsidRDefault="00EB376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DA0FD9"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DA0FD9"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DA0FD9"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DA0FD9"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DA0FD9"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2317DF"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2317DF"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2317DF"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2317DF"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2317DF"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2317DF"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2317DF"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2317DF"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1375F5" w:rsidRPr="002317DF" w:rsidRDefault="001375F5"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D16A53" w:rsidRDefault="00D16A53">
      <w:pP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br w:type="page"/>
      </w:r>
    </w:p>
    <w:p w:rsidR="00155B45" w:rsidRPr="002317DF" w:rsidRDefault="00155B45" w:rsidP="00FC2FA4">
      <w:pPr>
        <w:keepNext/>
        <w:tabs>
          <w:tab w:val="left" w:pos="0"/>
          <w:tab w:val="left" w:pos="851"/>
        </w:tabs>
        <w:spacing w:after="0" w:line="240" w:lineRule="auto"/>
        <w:ind w:firstLine="567"/>
        <w:jc w:val="right"/>
        <w:rPr>
          <w:rFonts w:ascii="Times New Roman" w:eastAsia="Times New Roman" w:hAnsi="Times New Roman" w:cs="Times New Roman"/>
          <w:sz w:val="24"/>
          <w:szCs w:val="20"/>
          <w:lang w:eastAsia="ru-RU"/>
        </w:rPr>
      </w:pPr>
      <w:r w:rsidRPr="002317DF">
        <w:rPr>
          <w:rFonts w:ascii="Times New Roman" w:eastAsia="Times New Roman" w:hAnsi="Times New Roman" w:cs="Times New Roman"/>
          <w:sz w:val="24"/>
          <w:szCs w:val="20"/>
          <w:lang w:eastAsia="ru-RU"/>
        </w:rPr>
        <w:lastRenderedPageBreak/>
        <w:t>ПРИЛОЖЕНИЕ №</w:t>
      </w:r>
      <w:r w:rsidR="00514B66" w:rsidRPr="002317DF">
        <w:rPr>
          <w:rFonts w:ascii="Times New Roman" w:eastAsia="Times New Roman" w:hAnsi="Times New Roman" w:cs="Times New Roman"/>
          <w:sz w:val="24"/>
          <w:szCs w:val="20"/>
          <w:lang w:eastAsia="ru-RU"/>
        </w:rPr>
        <w:t>7</w:t>
      </w:r>
    </w:p>
    <w:p w:rsidR="00155B45" w:rsidRPr="002317DF" w:rsidRDefault="00155B45" w:rsidP="00FC2FA4">
      <w:pPr>
        <w:tabs>
          <w:tab w:val="left" w:pos="851"/>
        </w:tabs>
        <w:spacing w:after="0" w:line="240"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xml:space="preserve">к Договору </w:t>
      </w:r>
      <w:r w:rsidR="00C7563B">
        <w:rPr>
          <w:rFonts w:ascii="Times New Roman" w:eastAsia="Calibri" w:hAnsi="Times New Roman" w:cs="Times New Roman"/>
          <w:b/>
          <w:caps/>
          <w:kern w:val="16"/>
          <w:lang w:eastAsia="ru-RU"/>
        </w:rPr>
        <w:t>___________</w:t>
      </w:r>
      <w:r w:rsidR="00BA508B">
        <w:rPr>
          <w:rFonts w:ascii="Times New Roman" w:eastAsia="Calibri" w:hAnsi="Times New Roman" w:cs="Times New Roman"/>
          <w:b/>
          <w:caps/>
          <w:kern w:val="16"/>
          <w:lang w:eastAsia="ru-RU"/>
        </w:rPr>
        <w:t xml:space="preserve"> </w:t>
      </w:r>
      <w:r w:rsidR="009D0A3D" w:rsidRPr="002317DF">
        <w:rPr>
          <w:rFonts w:ascii="Times New Roman" w:eastAsia="Times New Roman" w:hAnsi="Times New Roman" w:cs="Times New Roman"/>
          <w:sz w:val="24"/>
          <w:szCs w:val="24"/>
          <w:lang w:eastAsia="ru-RU"/>
        </w:rPr>
        <w:t xml:space="preserve">от </w:t>
      </w:r>
      <w:r w:rsidR="00C7563B">
        <w:rPr>
          <w:rFonts w:ascii="Times New Roman" w:eastAsia="Times New Roman" w:hAnsi="Times New Roman" w:cs="Times New Roman"/>
          <w:sz w:val="24"/>
          <w:szCs w:val="24"/>
          <w:lang w:eastAsia="ru-RU"/>
        </w:rPr>
        <w:t>_____________________</w:t>
      </w:r>
    </w:p>
    <w:p w:rsidR="00155B45" w:rsidRPr="002317DF" w:rsidRDefault="00155B45" w:rsidP="00FC2FA4">
      <w:pPr>
        <w:tabs>
          <w:tab w:val="left" w:pos="851"/>
        </w:tabs>
        <w:spacing w:after="0" w:line="240" w:lineRule="auto"/>
        <w:ind w:firstLine="567"/>
        <w:rPr>
          <w:rFonts w:ascii="Times New Roman" w:eastAsia="Times New Roman" w:hAnsi="Times New Roman" w:cs="Times New Roman"/>
          <w:sz w:val="20"/>
          <w:szCs w:val="20"/>
          <w:lang w:eastAsia="ru-RU"/>
        </w:rPr>
      </w:pPr>
    </w:p>
    <w:p w:rsidR="00155B45" w:rsidRPr="002317DF" w:rsidRDefault="00155B45" w:rsidP="00FC2FA4">
      <w:pPr>
        <w:tabs>
          <w:tab w:val="left" w:pos="851"/>
        </w:tabs>
        <w:spacing w:after="0" w:line="240" w:lineRule="auto"/>
        <w:ind w:firstLine="567"/>
        <w:jc w:val="both"/>
        <w:rPr>
          <w:rFonts w:ascii="Times New Roman" w:eastAsia="Times New Roman" w:hAnsi="Times New Roman" w:cs="Times New Roman"/>
          <w:sz w:val="20"/>
          <w:szCs w:val="20"/>
          <w:lang w:eastAsia="ru-RU"/>
        </w:rPr>
      </w:pPr>
    </w:p>
    <w:p w:rsidR="00155B45" w:rsidRPr="002317DF" w:rsidRDefault="00155B45" w:rsidP="00FC2FA4">
      <w:pPr>
        <w:tabs>
          <w:tab w:val="left" w:pos="851"/>
        </w:tabs>
        <w:spacing w:after="0" w:line="240" w:lineRule="auto"/>
        <w:ind w:firstLine="567"/>
        <w:jc w:val="center"/>
        <w:rPr>
          <w:rFonts w:ascii="Times New Roman" w:eastAsia="Times New Roman" w:hAnsi="Times New Roman" w:cs="Times New Roman"/>
          <w:sz w:val="20"/>
          <w:szCs w:val="20"/>
          <w:lang w:eastAsia="ru-RU"/>
        </w:rPr>
      </w:pPr>
      <w:r w:rsidRPr="002317DF">
        <w:rPr>
          <w:rFonts w:ascii="Times New Roman" w:eastAsia="Times New Roman" w:hAnsi="Times New Roman" w:cs="Times New Roman"/>
          <w:b/>
          <w:bCs/>
          <w:sz w:val="28"/>
          <w:szCs w:val="28"/>
          <w:lang w:eastAsia="ru-RU"/>
        </w:rPr>
        <w:t xml:space="preserve">Соглашение об ЭДО </w:t>
      </w:r>
      <w:r w:rsidRPr="002317DF">
        <w:rPr>
          <w:rFonts w:ascii="Times New Roman" w:eastAsia="Times New Roman" w:hAnsi="Times New Roman" w:cs="Times New Roman"/>
          <w:b/>
          <w:sz w:val="24"/>
          <w:szCs w:val="26"/>
          <w:lang w:eastAsia="ru-RU"/>
        </w:rPr>
        <w:t>от «__»___________ 20___ года</w:t>
      </w:r>
    </w:p>
    <w:p w:rsidR="00155B45" w:rsidRPr="00B6569F" w:rsidRDefault="00155B45" w:rsidP="00FC2FA4">
      <w:pPr>
        <w:tabs>
          <w:tab w:val="left" w:pos="851"/>
        </w:tabs>
        <w:ind w:firstLine="567"/>
        <w:jc w:val="both"/>
        <w:rPr>
          <w:rFonts w:ascii="Times New Roman" w:hAnsi="Times New Roman" w:cs="Times New Roman"/>
        </w:rPr>
      </w:pPr>
    </w:p>
    <w:p w:rsidR="00D16A53" w:rsidRPr="00D16A53" w:rsidRDefault="00D16A53" w:rsidP="00D16A53">
      <w:pPr>
        <w:ind w:right="141" w:firstLine="709"/>
        <w:jc w:val="both"/>
        <w:rPr>
          <w:rFonts w:ascii="Times New Roman" w:hAnsi="Times New Roman" w:cs="Times New Roman"/>
          <w:sz w:val="24"/>
          <w:szCs w:val="24"/>
        </w:rPr>
      </w:pPr>
      <w:r w:rsidRPr="00D16A53">
        <w:rPr>
          <w:rFonts w:ascii="Times New Roman" w:hAnsi="Times New Roman" w:cs="Times New Roman"/>
          <w:b/>
          <w:sz w:val="24"/>
          <w:szCs w:val="24"/>
        </w:rPr>
        <w:t>Общество с ограниченной ответственностью «Талдинское погрузочно – транспортное управление»</w:t>
      </w:r>
      <w:r w:rsidRPr="00D16A53">
        <w:rPr>
          <w:rFonts w:ascii="Times New Roman" w:hAnsi="Times New Roman" w:cs="Times New Roman"/>
          <w:sz w:val="24"/>
          <w:szCs w:val="24"/>
        </w:rPr>
        <w:t xml:space="preserve">, именуемое в дальнейшем </w:t>
      </w:r>
      <w:r w:rsidRPr="00D16A53">
        <w:rPr>
          <w:rFonts w:ascii="Times New Roman" w:hAnsi="Times New Roman" w:cs="Times New Roman"/>
          <w:b/>
          <w:sz w:val="24"/>
          <w:szCs w:val="24"/>
        </w:rPr>
        <w:t>«Сторона 1»</w:t>
      </w:r>
      <w:r w:rsidRPr="00D16A53">
        <w:rPr>
          <w:rFonts w:ascii="Times New Roman" w:hAnsi="Times New Roman" w:cs="Times New Roman"/>
          <w:sz w:val="24"/>
          <w:szCs w:val="24"/>
        </w:rPr>
        <w:t xml:space="preserve">, в лице </w:t>
      </w:r>
      <w:r w:rsidRPr="00D30402">
        <w:rPr>
          <w:rFonts w:ascii="Times New Roman" w:hAnsi="Times New Roman" w:cs="Times New Roman"/>
          <w:sz w:val="24"/>
          <w:szCs w:val="24"/>
        </w:rPr>
        <w:t>генерального директора Ермохиной Марины Николаевны</w:t>
      </w:r>
      <w:r w:rsidRPr="00D30402">
        <w:rPr>
          <w:rFonts w:ascii="Times New Roman" w:hAnsi="Times New Roman" w:cs="Times New Roman"/>
          <w:i/>
          <w:sz w:val="24"/>
          <w:szCs w:val="24"/>
          <w:u w:val="single"/>
        </w:rPr>
        <w:t>,</w:t>
      </w:r>
      <w:r w:rsidRPr="00D30402">
        <w:rPr>
          <w:rFonts w:ascii="Times New Roman" w:hAnsi="Times New Roman" w:cs="Times New Roman"/>
          <w:sz w:val="24"/>
          <w:szCs w:val="24"/>
        </w:rPr>
        <w:t xml:space="preserve"> действующего на основании Устава и </w:t>
      </w:r>
      <w:r w:rsidRPr="00D30402">
        <w:rPr>
          <w:rFonts w:ascii="Times New Roman" w:hAnsi="Times New Roman" w:cs="Times New Roman"/>
          <w:b/>
          <w:bCs/>
          <w:spacing w:val="12"/>
          <w:sz w:val="24"/>
          <w:szCs w:val="24"/>
        </w:rPr>
        <w:t>________________________</w:t>
      </w:r>
      <w:r w:rsidRPr="00D30402">
        <w:rPr>
          <w:rFonts w:ascii="Times New Roman" w:hAnsi="Times New Roman" w:cs="Times New Roman"/>
          <w:sz w:val="24"/>
          <w:szCs w:val="24"/>
        </w:rPr>
        <w:t xml:space="preserve"> именуемое в дальнейшем «</w:t>
      </w:r>
      <w:r w:rsidRPr="00D30402">
        <w:rPr>
          <w:rFonts w:ascii="Times New Roman" w:hAnsi="Times New Roman" w:cs="Times New Roman"/>
          <w:b/>
          <w:sz w:val="24"/>
          <w:szCs w:val="24"/>
        </w:rPr>
        <w:t>Сторона 2»,</w:t>
      </w:r>
      <w:r w:rsidRPr="00D30402">
        <w:rPr>
          <w:rFonts w:ascii="Times New Roman" w:hAnsi="Times New Roman" w:cs="Times New Roman"/>
          <w:sz w:val="24"/>
          <w:szCs w:val="24"/>
        </w:rPr>
        <w:t xml:space="preserve"> в лице ________________________</w:t>
      </w:r>
      <w:r w:rsidRPr="00D30402">
        <w:rPr>
          <w:rFonts w:ascii="Times New Roman" w:hAnsi="Times New Roman" w:cs="Times New Roman"/>
          <w:i/>
          <w:sz w:val="24"/>
          <w:szCs w:val="24"/>
        </w:rPr>
        <w:t>,</w:t>
      </w:r>
      <w:r w:rsidRPr="00D30402">
        <w:rPr>
          <w:rFonts w:ascii="Times New Roman" w:hAnsi="Times New Roman" w:cs="Times New Roman"/>
          <w:sz w:val="24"/>
          <w:szCs w:val="24"/>
        </w:rPr>
        <w:t xml:space="preserve"> действующего на основании ___________________,</w:t>
      </w:r>
      <w:r w:rsidR="00B52593">
        <w:rPr>
          <w:rFonts w:ascii="Times New Roman" w:hAnsi="Times New Roman" w:cs="Times New Roman"/>
          <w:sz w:val="24"/>
          <w:szCs w:val="24"/>
        </w:rPr>
        <w:t xml:space="preserve"> </w:t>
      </w:r>
      <w:r w:rsidRPr="00D30402">
        <w:rPr>
          <w:rFonts w:ascii="Times New Roman" w:hAnsi="Times New Roman" w:cs="Times New Roman"/>
          <w:sz w:val="24"/>
          <w:szCs w:val="24"/>
        </w:rPr>
        <w:t xml:space="preserve">с другой стороны, именуемые в дальнейшем </w:t>
      </w:r>
      <w:r w:rsidRPr="00D16A53">
        <w:rPr>
          <w:rFonts w:ascii="Times New Roman" w:hAnsi="Times New Roman" w:cs="Times New Roman"/>
          <w:sz w:val="24"/>
          <w:szCs w:val="24"/>
        </w:rPr>
        <w:t>«</w:t>
      </w:r>
      <w:r w:rsidRPr="00D16A53">
        <w:rPr>
          <w:rFonts w:ascii="Times New Roman" w:hAnsi="Times New Roman" w:cs="Times New Roman"/>
          <w:b/>
          <w:sz w:val="24"/>
          <w:szCs w:val="24"/>
        </w:rPr>
        <w:t>Стороны»</w:t>
      </w:r>
      <w:r w:rsidRPr="00D16A53">
        <w:rPr>
          <w:rFonts w:ascii="Times New Roman" w:hAnsi="Times New Roman" w:cs="Times New Roman"/>
          <w:sz w:val="24"/>
          <w:szCs w:val="24"/>
        </w:rPr>
        <w:t>, заключили настоящее Соглашение о нижеследующем:</w:t>
      </w:r>
    </w:p>
    <w:p w:rsidR="00D16A53" w:rsidRPr="00D16A53" w:rsidRDefault="00D16A53" w:rsidP="00D16A53">
      <w:pPr>
        <w:ind w:right="141"/>
        <w:jc w:val="both"/>
        <w:rPr>
          <w:rFonts w:ascii="Times New Roman" w:hAnsi="Times New Roman" w:cs="Times New Roman"/>
          <w:sz w:val="24"/>
          <w:szCs w:val="24"/>
        </w:rPr>
      </w:pPr>
    </w:p>
    <w:p w:rsidR="00D16A53" w:rsidRPr="00D16A53" w:rsidRDefault="00D16A53" w:rsidP="00D16A53">
      <w:pPr>
        <w:autoSpaceDE w:val="0"/>
        <w:autoSpaceDN w:val="0"/>
        <w:adjustRightInd w:val="0"/>
        <w:ind w:right="141" w:firstLine="709"/>
        <w:jc w:val="center"/>
        <w:rPr>
          <w:rFonts w:ascii="Times New Roman" w:hAnsi="Times New Roman" w:cs="Times New Roman"/>
          <w:b/>
          <w:bCs/>
          <w:color w:val="000000"/>
          <w:sz w:val="24"/>
          <w:szCs w:val="24"/>
        </w:rPr>
      </w:pPr>
      <w:r w:rsidRPr="00D16A53">
        <w:rPr>
          <w:rFonts w:ascii="Times New Roman" w:hAnsi="Times New Roman" w:cs="Times New Roman"/>
          <w:b/>
          <w:sz w:val="24"/>
          <w:szCs w:val="24"/>
        </w:rPr>
        <w:t>1.</w:t>
      </w:r>
      <w:r w:rsidRPr="00D16A53">
        <w:rPr>
          <w:rFonts w:ascii="Times New Roman" w:hAnsi="Times New Roman" w:cs="Times New Roman"/>
          <w:b/>
          <w:bCs/>
          <w:color w:val="000000"/>
          <w:sz w:val="24"/>
          <w:szCs w:val="24"/>
        </w:rPr>
        <w:t xml:space="preserve"> ТЕРМИНЫ И ОПРЕДЕЛЕНИЯ</w:t>
      </w:r>
    </w:p>
    <w:p w:rsidR="00D16A53" w:rsidRPr="00D16A53" w:rsidRDefault="00D16A53" w:rsidP="00D16A53">
      <w:pPr>
        <w:autoSpaceDE w:val="0"/>
        <w:autoSpaceDN w:val="0"/>
        <w:adjustRightInd w:val="0"/>
        <w:ind w:right="141" w:firstLine="709"/>
        <w:jc w:val="both"/>
        <w:rPr>
          <w:rFonts w:ascii="Times New Roman" w:hAnsi="Times New Roman" w:cs="Times New Roman"/>
          <w:color w:val="000000"/>
          <w:sz w:val="24"/>
          <w:szCs w:val="24"/>
        </w:rPr>
      </w:pPr>
      <w:r w:rsidRPr="00D16A53">
        <w:rPr>
          <w:rFonts w:ascii="Times New Roman" w:hAnsi="Times New Roman" w:cs="Times New Roman"/>
          <w:b/>
          <w:color w:val="000000"/>
          <w:sz w:val="24"/>
          <w:szCs w:val="24"/>
        </w:rPr>
        <w:t>1.1.</w:t>
      </w:r>
      <w:r w:rsidRPr="00D16A53">
        <w:rPr>
          <w:rFonts w:ascii="Times New Roman" w:hAnsi="Times New Roman" w:cs="Times New Roman"/>
          <w:color w:val="000000"/>
          <w:sz w:val="24"/>
          <w:szCs w:val="24"/>
        </w:rPr>
        <w:t xml:space="preserve"> Электронный документооборот (ЭДО) - процесс обмена электронными документами (ЭД), подписанными усиленной квалифицированной электронной подписью (УКЭП), между Сторонами по телекоммуникационным каналам связи.</w:t>
      </w:r>
    </w:p>
    <w:p w:rsidR="00D16A53" w:rsidRPr="00D16A53" w:rsidRDefault="00D16A53" w:rsidP="00D16A53">
      <w:pPr>
        <w:autoSpaceDE w:val="0"/>
        <w:autoSpaceDN w:val="0"/>
        <w:adjustRightInd w:val="0"/>
        <w:ind w:right="141" w:firstLine="709"/>
        <w:jc w:val="both"/>
        <w:rPr>
          <w:rFonts w:ascii="Times New Roman" w:hAnsi="Times New Roman" w:cs="Times New Roman"/>
          <w:color w:val="000000"/>
          <w:sz w:val="24"/>
          <w:szCs w:val="24"/>
        </w:rPr>
      </w:pPr>
      <w:r w:rsidRPr="00D16A53">
        <w:rPr>
          <w:rFonts w:ascii="Times New Roman" w:hAnsi="Times New Roman" w:cs="Times New Roman"/>
          <w:b/>
          <w:color w:val="000000"/>
          <w:sz w:val="24"/>
          <w:szCs w:val="24"/>
        </w:rPr>
        <w:t>1.2.</w:t>
      </w:r>
      <w:r w:rsidRPr="00D16A53">
        <w:rPr>
          <w:rFonts w:ascii="Times New Roman" w:hAnsi="Times New Roman" w:cs="Times New Roman"/>
          <w:color w:val="000000"/>
          <w:sz w:val="24"/>
          <w:szCs w:val="24"/>
        </w:rPr>
        <w:t xml:space="preserve"> Оператор электронного документооборота (Оператор ЭДО) - организация, обеспечивающая обмен между Сторонами информацией и ЭД в рамках ЭДО.</w:t>
      </w:r>
    </w:p>
    <w:p w:rsidR="00D16A53" w:rsidRPr="00D16A53" w:rsidRDefault="00D16A53" w:rsidP="00D16A53">
      <w:pPr>
        <w:autoSpaceDE w:val="0"/>
        <w:autoSpaceDN w:val="0"/>
        <w:adjustRightInd w:val="0"/>
        <w:ind w:right="141" w:firstLine="709"/>
        <w:jc w:val="both"/>
        <w:rPr>
          <w:rFonts w:ascii="Times New Roman" w:hAnsi="Times New Roman" w:cs="Times New Roman"/>
          <w:color w:val="000000"/>
          <w:sz w:val="24"/>
          <w:szCs w:val="24"/>
        </w:rPr>
      </w:pPr>
    </w:p>
    <w:p w:rsidR="00D16A53" w:rsidRPr="00D16A53" w:rsidRDefault="00D16A53" w:rsidP="00D16A53">
      <w:pPr>
        <w:autoSpaceDE w:val="0"/>
        <w:autoSpaceDN w:val="0"/>
        <w:adjustRightInd w:val="0"/>
        <w:ind w:right="141" w:firstLine="709"/>
        <w:jc w:val="center"/>
        <w:rPr>
          <w:rFonts w:ascii="Times New Roman" w:hAnsi="Times New Roman" w:cs="Times New Roman"/>
          <w:b/>
          <w:bCs/>
          <w:color w:val="000000"/>
          <w:sz w:val="24"/>
          <w:szCs w:val="24"/>
        </w:rPr>
      </w:pPr>
      <w:r w:rsidRPr="00D16A53">
        <w:rPr>
          <w:rFonts w:ascii="Times New Roman" w:hAnsi="Times New Roman" w:cs="Times New Roman"/>
          <w:b/>
          <w:bCs/>
          <w:color w:val="000000"/>
          <w:sz w:val="24"/>
          <w:szCs w:val="24"/>
        </w:rPr>
        <w:t>2. ПОРЯДОК ОСУЩЕСТВЛЕНИЯ ЭДО</w:t>
      </w:r>
    </w:p>
    <w:p w:rsidR="00D16A53" w:rsidRPr="00D16A53" w:rsidRDefault="00D16A53" w:rsidP="00D16A53">
      <w:pPr>
        <w:autoSpaceDE w:val="0"/>
        <w:autoSpaceDN w:val="0"/>
        <w:adjustRightInd w:val="0"/>
        <w:ind w:right="141" w:firstLine="709"/>
        <w:jc w:val="both"/>
        <w:rPr>
          <w:rFonts w:ascii="Times New Roman" w:hAnsi="Times New Roman" w:cs="Times New Roman"/>
          <w:iCs/>
          <w:color w:val="0D0D0D"/>
          <w:sz w:val="24"/>
          <w:szCs w:val="24"/>
        </w:rPr>
      </w:pPr>
      <w:r w:rsidRPr="00D16A53">
        <w:rPr>
          <w:rFonts w:ascii="Times New Roman" w:hAnsi="Times New Roman" w:cs="Times New Roman"/>
          <w:b/>
          <w:color w:val="000000"/>
          <w:sz w:val="24"/>
          <w:szCs w:val="24"/>
        </w:rPr>
        <w:t>2.1.</w:t>
      </w:r>
      <w:r w:rsidRPr="00D16A53">
        <w:rPr>
          <w:rFonts w:ascii="Times New Roman" w:hAnsi="Times New Roman" w:cs="Times New Roman"/>
          <w:color w:val="000000"/>
          <w:sz w:val="24"/>
          <w:szCs w:val="24"/>
        </w:rPr>
        <w:t xml:space="preserve"> Стороны принимают решение осуществлять обмен ЭД с использованием системы ЭДО </w:t>
      </w:r>
      <w:r w:rsidRPr="00D16A53">
        <w:rPr>
          <w:rFonts w:ascii="Times New Roman" w:hAnsi="Times New Roman" w:cs="Times New Roman"/>
          <w:b/>
          <w:color w:val="000000"/>
          <w:sz w:val="24"/>
          <w:szCs w:val="24"/>
        </w:rPr>
        <w:t>«Диадок»</w:t>
      </w:r>
      <w:r w:rsidRPr="00D16A53">
        <w:rPr>
          <w:rFonts w:ascii="Times New Roman" w:hAnsi="Times New Roman" w:cs="Times New Roman"/>
          <w:color w:val="000000"/>
          <w:sz w:val="24"/>
          <w:szCs w:val="24"/>
        </w:rPr>
        <w:t xml:space="preserve"> (оператор</w:t>
      </w:r>
      <w:r w:rsidR="00B52593">
        <w:rPr>
          <w:rFonts w:ascii="Times New Roman" w:hAnsi="Times New Roman" w:cs="Times New Roman"/>
          <w:color w:val="000000"/>
          <w:sz w:val="24"/>
          <w:szCs w:val="24"/>
        </w:rPr>
        <w:t xml:space="preserve"> </w:t>
      </w:r>
      <w:r w:rsidRPr="00D16A53">
        <w:rPr>
          <w:rFonts w:ascii="Times New Roman" w:hAnsi="Times New Roman" w:cs="Times New Roman"/>
          <w:color w:val="000000"/>
          <w:sz w:val="24"/>
          <w:szCs w:val="24"/>
        </w:rPr>
        <w:t>ЭДО</w:t>
      </w:r>
      <w:r w:rsidRPr="00D16A53">
        <w:rPr>
          <w:rFonts w:ascii="Times New Roman" w:hAnsi="Times New Roman" w:cs="Times New Roman"/>
          <w:b/>
          <w:color w:val="000000"/>
          <w:sz w:val="24"/>
          <w:szCs w:val="24"/>
        </w:rPr>
        <w:t xml:space="preserve"> - АО «ПФ «СКБ Контур»</w:t>
      </w:r>
      <w:r w:rsidRPr="00D16A53">
        <w:rPr>
          <w:rFonts w:ascii="Times New Roman" w:hAnsi="Times New Roman" w:cs="Times New Roman"/>
          <w:iCs/>
          <w:color w:val="0D0D0D"/>
          <w:sz w:val="24"/>
          <w:szCs w:val="24"/>
        </w:rPr>
        <w:t>)</w:t>
      </w:r>
      <w:r w:rsidRPr="00D16A53">
        <w:rPr>
          <w:rFonts w:ascii="Times New Roman" w:hAnsi="Times New Roman" w:cs="Times New Roman"/>
          <w:i/>
          <w:iCs/>
          <w:color w:val="0D0D0D"/>
          <w:sz w:val="24"/>
          <w:szCs w:val="24"/>
        </w:rPr>
        <w:t xml:space="preserve">, </w:t>
      </w:r>
      <w:r w:rsidRPr="00D16A53">
        <w:rPr>
          <w:rFonts w:ascii="Times New Roman" w:hAnsi="Times New Roman" w:cs="Times New Roman"/>
          <w:iCs/>
          <w:color w:val="0D0D0D"/>
          <w:sz w:val="24"/>
          <w:szCs w:val="24"/>
        </w:rPr>
        <w:t>либо иной системы, совместимой с «Диадок» в режиме «роуминга».</w:t>
      </w:r>
    </w:p>
    <w:p w:rsidR="00D16A53" w:rsidRPr="00D16A53" w:rsidRDefault="00D16A53" w:rsidP="00D16A53">
      <w:pPr>
        <w:autoSpaceDE w:val="0"/>
        <w:autoSpaceDN w:val="0"/>
        <w:adjustRightInd w:val="0"/>
        <w:ind w:right="141" w:firstLine="709"/>
        <w:jc w:val="both"/>
        <w:rPr>
          <w:rFonts w:ascii="Times New Roman" w:hAnsi="Times New Roman" w:cs="Times New Roman"/>
          <w:color w:val="000000"/>
          <w:sz w:val="24"/>
          <w:szCs w:val="24"/>
        </w:rPr>
      </w:pPr>
      <w:r w:rsidRPr="00D16A53">
        <w:rPr>
          <w:rFonts w:ascii="Times New Roman" w:hAnsi="Times New Roman" w:cs="Times New Roman"/>
          <w:b/>
          <w:iCs/>
          <w:color w:val="0D0D0D"/>
          <w:sz w:val="24"/>
          <w:szCs w:val="24"/>
        </w:rPr>
        <w:t>2.2.</w:t>
      </w:r>
      <w:r w:rsidRPr="00D16A53">
        <w:rPr>
          <w:rFonts w:ascii="Times New Roman" w:hAnsi="Times New Roman" w:cs="Times New Roman"/>
          <w:iCs/>
          <w:color w:val="0D0D0D"/>
          <w:sz w:val="24"/>
          <w:szCs w:val="24"/>
        </w:rPr>
        <w:t xml:space="preserve"> В рамках настоящего Соглашения </w:t>
      </w:r>
      <w:r w:rsidRPr="00D16A53">
        <w:rPr>
          <w:rFonts w:ascii="Times New Roman" w:hAnsi="Times New Roman" w:cs="Times New Roman"/>
          <w:color w:val="000000"/>
          <w:sz w:val="24"/>
          <w:szCs w:val="24"/>
        </w:rPr>
        <w:t>Стороны осуществляют обмен ЭД:</w:t>
      </w:r>
    </w:p>
    <w:p w:rsidR="00D16A53" w:rsidRPr="00D16A53" w:rsidRDefault="00D16A53" w:rsidP="00D16A53">
      <w:pPr>
        <w:autoSpaceDE w:val="0"/>
        <w:autoSpaceDN w:val="0"/>
        <w:adjustRightInd w:val="0"/>
        <w:ind w:right="141" w:firstLine="709"/>
        <w:jc w:val="both"/>
        <w:rPr>
          <w:rFonts w:ascii="Times New Roman" w:hAnsi="Times New Roman" w:cs="Times New Roman"/>
          <w:iCs/>
          <w:color w:val="0D0D0D"/>
          <w:sz w:val="24"/>
          <w:szCs w:val="24"/>
        </w:rPr>
      </w:pPr>
      <w:r w:rsidRPr="00D16A53">
        <w:rPr>
          <w:rFonts w:ascii="Times New Roman" w:hAnsi="Times New Roman" w:cs="Times New Roman"/>
          <w:iCs/>
          <w:color w:val="0D0D0D"/>
          <w:sz w:val="24"/>
          <w:szCs w:val="24"/>
        </w:rPr>
        <w:t xml:space="preserve">2.2.1. </w:t>
      </w:r>
      <w:r w:rsidRPr="00D16A53">
        <w:rPr>
          <w:rFonts w:ascii="Times New Roman" w:hAnsi="Times New Roman" w:cs="Times New Roman"/>
          <w:iCs/>
          <w:sz w:val="24"/>
          <w:szCs w:val="24"/>
        </w:rPr>
        <w:t xml:space="preserve">наименование, форма и содержание </w:t>
      </w:r>
      <w:r w:rsidRPr="00D16A53">
        <w:rPr>
          <w:rFonts w:ascii="Times New Roman" w:hAnsi="Times New Roman" w:cs="Times New Roman"/>
          <w:iCs/>
          <w:color w:val="0D0D0D"/>
          <w:sz w:val="24"/>
          <w:szCs w:val="24"/>
        </w:rPr>
        <w:t xml:space="preserve">которых устанавливается уполномоченным государственным органом (счет-фактура, товарная накладная и иные). По письменному запросу одной из сторон другая Сторона обязана предоставить </w:t>
      </w:r>
      <w:r w:rsidRPr="00D16A53">
        <w:rPr>
          <w:rFonts w:ascii="Times New Roman" w:hAnsi="Times New Roman" w:cs="Times New Roman"/>
          <w:sz w:val="24"/>
          <w:szCs w:val="24"/>
        </w:rPr>
        <w:t>документ, подтверждающий полномочия подписанта</w:t>
      </w:r>
      <w:r w:rsidRPr="00D16A53">
        <w:rPr>
          <w:rFonts w:ascii="Times New Roman" w:hAnsi="Times New Roman" w:cs="Times New Roman"/>
          <w:iCs/>
          <w:color w:val="0D0D0D"/>
          <w:sz w:val="24"/>
          <w:szCs w:val="24"/>
        </w:rPr>
        <w:t>.</w:t>
      </w:r>
    </w:p>
    <w:p w:rsidR="00D16A53" w:rsidRPr="00D16A53" w:rsidRDefault="00D16A53" w:rsidP="00D16A53">
      <w:pPr>
        <w:autoSpaceDE w:val="0"/>
        <w:autoSpaceDN w:val="0"/>
        <w:adjustRightInd w:val="0"/>
        <w:ind w:right="141" w:firstLine="709"/>
        <w:jc w:val="both"/>
        <w:rPr>
          <w:rFonts w:ascii="Times New Roman" w:hAnsi="Times New Roman" w:cs="Times New Roman"/>
          <w:sz w:val="24"/>
          <w:szCs w:val="24"/>
        </w:rPr>
      </w:pPr>
      <w:r w:rsidRPr="00D16A53">
        <w:rPr>
          <w:rFonts w:ascii="Times New Roman" w:hAnsi="Times New Roman" w:cs="Times New Roman"/>
          <w:iCs/>
          <w:sz w:val="24"/>
          <w:szCs w:val="24"/>
        </w:rPr>
        <w:t xml:space="preserve">2.2.2 наименование, форму и содержание которых Стороны устанавливают самостоятельно, (договоры, дополнения и приложения к договорам, акты выполненных работ/оказанных услуг и иные). При подписании данных ЭД, </w:t>
      </w:r>
      <w:r w:rsidRPr="00D16A53">
        <w:rPr>
          <w:rFonts w:ascii="Times New Roman" w:hAnsi="Times New Roman" w:cs="Times New Roman"/>
          <w:sz w:val="24"/>
          <w:szCs w:val="24"/>
        </w:rPr>
        <w:t>Сторона обязана предоставить другой Стороне документ, подтверждающий полномочия подписанта.</w:t>
      </w:r>
    </w:p>
    <w:p w:rsidR="00D16A53" w:rsidRPr="00D16A53" w:rsidRDefault="00D16A53" w:rsidP="00D16A53">
      <w:pPr>
        <w:autoSpaceDE w:val="0"/>
        <w:autoSpaceDN w:val="0"/>
        <w:adjustRightInd w:val="0"/>
        <w:ind w:right="141" w:firstLine="709"/>
        <w:jc w:val="both"/>
        <w:rPr>
          <w:rFonts w:ascii="Times New Roman" w:hAnsi="Times New Roman" w:cs="Times New Roman"/>
          <w:iCs/>
          <w:sz w:val="24"/>
          <w:szCs w:val="24"/>
        </w:rPr>
      </w:pPr>
      <w:r w:rsidRPr="00D16A53">
        <w:rPr>
          <w:rFonts w:ascii="Times New Roman" w:hAnsi="Times New Roman" w:cs="Times New Roman"/>
          <w:b/>
          <w:iCs/>
          <w:sz w:val="24"/>
          <w:szCs w:val="24"/>
        </w:rPr>
        <w:t>2.3.</w:t>
      </w:r>
      <w:r w:rsidRPr="00D16A53">
        <w:rPr>
          <w:rFonts w:ascii="Times New Roman" w:hAnsi="Times New Roman" w:cs="Times New Roman"/>
          <w:iCs/>
          <w:sz w:val="24"/>
          <w:szCs w:val="24"/>
        </w:rPr>
        <w:t xml:space="preserve"> Документы направляются в форматах, позволяющих осуществлять визуализацию электронной подписи в тексте ЭД (например, </w:t>
      </w:r>
      <w:r w:rsidRPr="00D16A53">
        <w:rPr>
          <w:rFonts w:ascii="Times New Roman" w:hAnsi="Times New Roman" w:cs="Times New Roman"/>
          <w:iCs/>
          <w:sz w:val="24"/>
          <w:szCs w:val="24"/>
          <w:lang w:val="en-US"/>
        </w:rPr>
        <w:t>PDF</w:t>
      </w:r>
      <w:r w:rsidRPr="00D16A53">
        <w:rPr>
          <w:rFonts w:ascii="Times New Roman" w:hAnsi="Times New Roman" w:cs="Times New Roman"/>
          <w:iCs/>
          <w:sz w:val="24"/>
          <w:szCs w:val="24"/>
        </w:rPr>
        <w:t xml:space="preserve">, </w:t>
      </w:r>
      <w:r w:rsidRPr="00D16A53">
        <w:rPr>
          <w:rFonts w:ascii="Times New Roman" w:hAnsi="Times New Roman" w:cs="Times New Roman"/>
          <w:iCs/>
          <w:sz w:val="24"/>
          <w:szCs w:val="24"/>
          <w:lang w:val="en-US"/>
        </w:rPr>
        <w:t>word</w:t>
      </w:r>
      <w:r w:rsidRPr="00D16A53">
        <w:rPr>
          <w:rFonts w:ascii="Times New Roman" w:hAnsi="Times New Roman" w:cs="Times New Roman"/>
          <w:iCs/>
          <w:sz w:val="24"/>
          <w:szCs w:val="24"/>
        </w:rPr>
        <w:t xml:space="preserve">, </w:t>
      </w:r>
      <w:r w:rsidRPr="00D16A53">
        <w:rPr>
          <w:rFonts w:ascii="Times New Roman" w:hAnsi="Times New Roman" w:cs="Times New Roman"/>
          <w:iCs/>
          <w:sz w:val="24"/>
          <w:szCs w:val="24"/>
          <w:lang w:val="en-US"/>
        </w:rPr>
        <w:t>excel</w:t>
      </w:r>
      <w:r w:rsidRPr="00D16A53">
        <w:rPr>
          <w:rFonts w:ascii="Times New Roman" w:hAnsi="Times New Roman" w:cs="Times New Roman"/>
          <w:iCs/>
          <w:sz w:val="24"/>
          <w:szCs w:val="24"/>
        </w:rPr>
        <w:t xml:space="preserve">, </w:t>
      </w:r>
      <w:r w:rsidRPr="00D16A53">
        <w:rPr>
          <w:rFonts w:ascii="Times New Roman" w:hAnsi="Times New Roman" w:cs="Times New Roman"/>
          <w:iCs/>
          <w:sz w:val="24"/>
          <w:szCs w:val="24"/>
          <w:lang w:val="en-US"/>
        </w:rPr>
        <w:t>XML</w:t>
      </w:r>
      <w:r w:rsidRPr="00D16A53">
        <w:rPr>
          <w:rFonts w:ascii="Times New Roman" w:hAnsi="Times New Roman" w:cs="Times New Roman"/>
          <w:iCs/>
          <w:sz w:val="24"/>
          <w:szCs w:val="24"/>
        </w:rPr>
        <w:t>)</w:t>
      </w:r>
    </w:p>
    <w:p w:rsidR="00D16A53" w:rsidRPr="00D16A53" w:rsidRDefault="00D16A53" w:rsidP="00D16A53">
      <w:pPr>
        <w:autoSpaceDE w:val="0"/>
        <w:autoSpaceDN w:val="0"/>
        <w:adjustRightInd w:val="0"/>
        <w:ind w:right="141" w:firstLine="709"/>
        <w:jc w:val="both"/>
        <w:rPr>
          <w:rFonts w:ascii="Times New Roman" w:hAnsi="Times New Roman" w:cs="Times New Roman"/>
          <w:color w:val="000000"/>
          <w:sz w:val="24"/>
          <w:szCs w:val="24"/>
        </w:rPr>
      </w:pPr>
      <w:r w:rsidRPr="00D16A53">
        <w:rPr>
          <w:rFonts w:ascii="Times New Roman" w:hAnsi="Times New Roman" w:cs="Times New Roman"/>
          <w:b/>
          <w:color w:val="000000"/>
          <w:sz w:val="24"/>
          <w:szCs w:val="24"/>
        </w:rPr>
        <w:t>2.4.</w:t>
      </w:r>
      <w:r w:rsidRPr="00D16A53">
        <w:rPr>
          <w:rFonts w:ascii="Times New Roman" w:hAnsi="Times New Roman" w:cs="Times New Roman"/>
          <w:color w:val="000000"/>
          <w:sz w:val="24"/>
          <w:szCs w:val="24"/>
        </w:rPr>
        <w:t xml:space="preserve"> Обмен ЭД через систему ЭДО осуществляется с использованием УКЭП.</w:t>
      </w:r>
    </w:p>
    <w:p w:rsidR="00D16A53" w:rsidRPr="00D16A53" w:rsidRDefault="00D16A53" w:rsidP="00D16A53">
      <w:pPr>
        <w:autoSpaceDE w:val="0"/>
        <w:autoSpaceDN w:val="0"/>
        <w:adjustRightInd w:val="0"/>
        <w:ind w:right="141" w:firstLine="709"/>
        <w:jc w:val="both"/>
        <w:rPr>
          <w:rFonts w:ascii="Times New Roman" w:hAnsi="Times New Roman" w:cs="Times New Roman"/>
          <w:color w:val="000000"/>
          <w:sz w:val="24"/>
          <w:szCs w:val="24"/>
        </w:rPr>
      </w:pPr>
      <w:r w:rsidRPr="00D16A53">
        <w:rPr>
          <w:rFonts w:ascii="Times New Roman" w:hAnsi="Times New Roman" w:cs="Times New Roman"/>
          <w:b/>
          <w:color w:val="000000"/>
          <w:sz w:val="24"/>
          <w:szCs w:val="24"/>
        </w:rPr>
        <w:t>2.5.</w:t>
      </w:r>
      <w:r w:rsidRPr="00D16A53">
        <w:rPr>
          <w:rFonts w:ascii="Times New Roman" w:hAnsi="Times New Roman" w:cs="Times New Roman"/>
          <w:color w:val="000000"/>
          <w:sz w:val="24"/>
          <w:szCs w:val="24"/>
        </w:rPr>
        <w:t xml:space="preserve"> Каждая из Сторон несет ответственность за обеспечение конфиденциальности ключей УКЭП, недопущение использования принадлежащих ей УКЭП без ее согласия.</w:t>
      </w:r>
    </w:p>
    <w:p w:rsidR="00D16A53" w:rsidRPr="00D16A53" w:rsidRDefault="00D16A53" w:rsidP="00D16A53">
      <w:pPr>
        <w:autoSpaceDE w:val="0"/>
        <w:autoSpaceDN w:val="0"/>
        <w:adjustRightInd w:val="0"/>
        <w:ind w:right="141" w:firstLine="709"/>
        <w:jc w:val="both"/>
        <w:rPr>
          <w:rFonts w:ascii="Times New Roman" w:hAnsi="Times New Roman" w:cs="Times New Roman"/>
          <w:sz w:val="24"/>
          <w:szCs w:val="24"/>
        </w:rPr>
      </w:pPr>
      <w:r w:rsidRPr="00D16A53">
        <w:rPr>
          <w:rFonts w:ascii="Times New Roman" w:hAnsi="Times New Roman" w:cs="Times New Roman"/>
          <w:b/>
          <w:sz w:val="24"/>
          <w:szCs w:val="24"/>
        </w:rPr>
        <w:t>2.6.</w:t>
      </w:r>
      <w:r w:rsidRPr="00D16A53">
        <w:rPr>
          <w:rFonts w:ascii="Times New Roman" w:hAnsi="Times New Roman" w:cs="Times New Roman"/>
          <w:sz w:val="24"/>
          <w:szCs w:val="24"/>
        </w:rPr>
        <w:t xml:space="preserve"> Сторона, подписывая ЭД, тем самым гарантирует другой стороне, что документ подписывается уполномоченным лицом и при этом получены все необходимые корпоративные одобрения и соблюдены любые иные установленные формальности.</w:t>
      </w:r>
    </w:p>
    <w:p w:rsidR="00D16A53" w:rsidRPr="00D16A53" w:rsidRDefault="00D16A53" w:rsidP="00D16A53">
      <w:pPr>
        <w:autoSpaceDE w:val="0"/>
        <w:autoSpaceDN w:val="0"/>
        <w:adjustRightInd w:val="0"/>
        <w:ind w:right="141" w:firstLine="709"/>
        <w:jc w:val="both"/>
        <w:rPr>
          <w:rFonts w:ascii="Times New Roman" w:hAnsi="Times New Roman" w:cs="Times New Roman"/>
          <w:color w:val="000000"/>
          <w:sz w:val="24"/>
          <w:szCs w:val="24"/>
        </w:rPr>
      </w:pPr>
      <w:r w:rsidRPr="00D16A53">
        <w:rPr>
          <w:rFonts w:ascii="Times New Roman" w:hAnsi="Times New Roman" w:cs="Times New Roman"/>
          <w:b/>
          <w:color w:val="000000"/>
          <w:sz w:val="24"/>
          <w:szCs w:val="24"/>
        </w:rPr>
        <w:t>2.7.</w:t>
      </w:r>
      <w:r w:rsidRPr="00D16A53">
        <w:rPr>
          <w:rFonts w:ascii="Times New Roman" w:hAnsi="Times New Roman" w:cs="Times New Roman"/>
          <w:color w:val="000000"/>
          <w:sz w:val="24"/>
          <w:szCs w:val="24"/>
        </w:rPr>
        <w:t xml:space="preserve"> Стороны обязуются незамедлительно информировать друг друга о невозможности обмена ЭД по техническим причинам, а также о возобновлении ЭДО. В период устранения </w:t>
      </w:r>
      <w:r w:rsidRPr="00D16A53">
        <w:rPr>
          <w:rFonts w:ascii="Times New Roman" w:hAnsi="Times New Roman" w:cs="Times New Roman"/>
          <w:color w:val="000000"/>
          <w:sz w:val="24"/>
          <w:szCs w:val="24"/>
        </w:rPr>
        <w:lastRenderedPageBreak/>
        <w:t>технических проблем Стороны производят обмен документами на бумажном носителе в обычном порядке.</w:t>
      </w:r>
    </w:p>
    <w:p w:rsidR="00D16A53" w:rsidRPr="00D16A53" w:rsidRDefault="00D16A53" w:rsidP="00D16A53">
      <w:pPr>
        <w:autoSpaceDE w:val="0"/>
        <w:autoSpaceDN w:val="0"/>
        <w:adjustRightInd w:val="0"/>
        <w:ind w:right="141" w:firstLine="709"/>
        <w:jc w:val="center"/>
        <w:rPr>
          <w:rFonts w:ascii="Times New Roman" w:hAnsi="Times New Roman" w:cs="Times New Roman"/>
          <w:b/>
          <w:bCs/>
          <w:color w:val="000000"/>
          <w:sz w:val="24"/>
          <w:szCs w:val="24"/>
        </w:rPr>
      </w:pPr>
    </w:p>
    <w:p w:rsidR="00D16A53" w:rsidRPr="00D16A53" w:rsidRDefault="00D16A53" w:rsidP="00D16A53">
      <w:pPr>
        <w:autoSpaceDE w:val="0"/>
        <w:autoSpaceDN w:val="0"/>
        <w:adjustRightInd w:val="0"/>
        <w:ind w:right="141" w:firstLine="709"/>
        <w:jc w:val="center"/>
        <w:rPr>
          <w:rFonts w:ascii="Times New Roman" w:hAnsi="Times New Roman" w:cs="Times New Roman"/>
          <w:bCs/>
          <w:color w:val="000000"/>
          <w:sz w:val="24"/>
          <w:szCs w:val="24"/>
        </w:rPr>
      </w:pPr>
      <w:r w:rsidRPr="00D16A53">
        <w:rPr>
          <w:rFonts w:ascii="Times New Roman" w:hAnsi="Times New Roman" w:cs="Times New Roman"/>
          <w:b/>
          <w:bCs/>
          <w:color w:val="000000"/>
          <w:sz w:val="24"/>
          <w:szCs w:val="24"/>
        </w:rPr>
        <w:t>3. РАЗРЕШЕНИЕ СПОРОВ</w:t>
      </w:r>
    </w:p>
    <w:p w:rsidR="00D16A53" w:rsidRPr="00D16A53" w:rsidRDefault="00D16A53" w:rsidP="00D16A53">
      <w:pPr>
        <w:autoSpaceDE w:val="0"/>
        <w:autoSpaceDN w:val="0"/>
        <w:adjustRightInd w:val="0"/>
        <w:ind w:right="141" w:firstLine="708"/>
        <w:jc w:val="both"/>
        <w:rPr>
          <w:rFonts w:ascii="Times New Roman" w:hAnsi="Times New Roman" w:cs="Times New Roman"/>
          <w:color w:val="000000"/>
          <w:sz w:val="24"/>
          <w:szCs w:val="24"/>
        </w:rPr>
      </w:pPr>
      <w:r w:rsidRPr="00D16A53">
        <w:rPr>
          <w:rFonts w:ascii="Times New Roman" w:hAnsi="Times New Roman" w:cs="Times New Roman"/>
          <w:b/>
          <w:color w:val="000000"/>
          <w:sz w:val="24"/>
          <w:szCs w:val="24"/>
        </w:rPr>
        <w:t>3.1.</w:t>
      </w:r>
      <w:r w:rsidRPr="00D16A53">
        <w:rPr>
          <w:rFonts w:ascii="Times New Roman" w:hAnsi="Times New Roman" w:cs="Times New Roman"/>
          <w:color w:val="000000"/>
          <w:sz w:val="24"/>
          <w:szCs w:val="24"/>
        </w:rPr>
        <w:t xml:space="preserve"> В случае наличия у Сторон разных версий одного и того же подписанного ЭД, урегулирование спора осуществляется с привлечением Оператора ЭДО.</w:t>
      </w:r>
    </w:p>
    <w:p w:rsidR="00D16A53" w:rsidRPr="00D16A53" w:rsidRDefault="00D16A53" w:rsidP="00D16A53">
      <w:pPr>
        <w:autoSpaceDE w:val="0"/>
        <w:autoSpaceDN w:val="0"/>
        <w:adjustRightInd w:val="0"/>
        <w:ind w:right="141" w:firstLine="709"/>
        <w:jc w:val="center"/>
        <w:rPr>
          <w:rFonts w:ascii="Times New Roman" w:hAnsi="Times New Roman" w:cs="Times New Roman"/>
          <w:b/>
          <w:bCs/>
          <w:color w:val="000000"/>
          <w:sz w:val="24"/>
          <w:szCs w:val="24"/>
        </w:rPr>
      </w:pPr>
    </w:p>
    <w:p w:rsidR="00D16A53" w:rsidRPr="00D16A53" w:rsidRDefault="00D16A53" w:rsidP="00D16A53">
      <w:pPr>
        <w:autoSpaceDE w:val="0"/>
        <w:autoSpaceDN w:val="0"/>
        <w:adjustRightInd w:val="0"/>
        <w:ind w:right="141" w:firstLine="709"/>
        <w:jc w:val="center"/>
        <w:rPr>
          <w:rFonts w:ascii="Times New Roman" w:hAnsi="Times New Roman" w:cs="Times New Roman"/>
          <w:b/>
          <w:bCs/>
          <w:color w:val="000000"/>
          <w:sz w:val="24"/>
          <w:szCs w:val="24"/>
        </w:rPr>
      </w:pPr>
      <w:r w:rsidRPr="00D16A53">
        <w:rPr>
          <w:rFonts w:ascii="Times New Roman" w:hAnsi="Times New Roman" w:cs="Times New Roman"/>
          <w:b/>
          <w:bCs/>
          <w:color w:val="000000"/>
          <w:sz w:val="24"/>
          <w:szCs w:val="24"/>
        </w:rPr>
        <w:t>4. ДЕЙСТВИЕ НАСТОЯЩЕГО СОГЛАШЕНИЯ</w:t>
      </w:r>
    </w:p>
    <w:p w:rsidR="00D16A53" w:rsidRPr="00D16A53" w:rsidRDefault="00D16A53" w:rsidP="00D16A53">
      <w:pPr>
        <w:ind w:right="141" w:firstLine="565"/>
        <w:jc w:val="both"/>
        <w:rPr>
          <w:rFonts w:ascii="Times New Roman" w:hAnsi="Times New Roman" w:cs="Times New Roman"/>
          <w:b/>
          <w:color w:val="000000"/>
          <w:sz w:val="24"/>
          <w:szCs w:val="24"/>
        </w:rPr>
      </w:pPr>
      <w:r w:rsidRPr="00D16A53">
        <w:rPr>
          <w:rFonts w:ascii="Times New Roman" w:hAnsi="Times New Roman" w:cs="Times New Roman"/>
          <w:b/>
          <w:color w:val="000000"/>
          <w:sz w:val="24"/>
          <w:szCs w:val="24"/>
        </w:rPr>
        <w:t>4.1.</w:t>
      </w:r>
      <w:r w:rsidRPr="00D16A53">
        <w:rPr>
          <w:rFonts w:ascii="Times New Roman" w:hAnsi="Times New Roman" w:cs="Times New Roman"/>
          <w:color w:val="000000"/>
          <w:sz w:val="24"/>
          <w:szCs w:val="24"/>
        </w:rPr>
        <w:t xml:space="preserve"> Настоящее Соглашение вступает в силу с даты начала обмена Сторонами ЭД и распространяются на все действующие на дату заключения настоящего Соглашения договоры, заключенные между Сторонами, а также на заключенные в будущем договоры, если иное не определено конкретным договором.</w:t>
      </w:r>
    </w:p>
    <w:p w:rsidR="00D16A53" w:rsidRPr="00D16A53" w:rsidRDefault="00D16A53" w:rsidP="00D16A53">
      <w:pPr>
        <w:ind w:right="141" w:firstLine="565"/>
        <w:jc w:val="both"/>
        <w:rPr>
          <w:rFonts w:ascii="Times New Roman" w:hAnsi="Times New Roman" w:cs="Times New Roman"/>
          <w:color w:val="000000"/>
          <w:sz w:val="24"/>
          <w:szCs w:val="24"/>
        </w:rPr>
      </w:pPr>
      <w:r w:rsidRPr="00D16A53">
        <w:rPr>
          <w:rFonts w:ascii="Times New Roman" w:hAnsi="Times New Roman" w:cs="Times New Roman"/>
          <w:b/>
          <w:color w:val="000000"/>
          <w:sz w:val="24"/>
          <w:szCs w:val="24"/>
        </w:rPr>
        <w:t>4.2.</w:t>
      </w:r>
      <w:r w:rsidRPr="00D16A53">
        <w:rPr>
          <w:rFonts w:ascii="Times New Roman" w:hAnsi="Times New Roman" w:cs="Times New Roman"/>
          <w:color w:val="000000"/>
          <w:sz w:val="24"/>
          <w:szCs w:val="24"/>
        </w:rPr>
        <w:t xml:space="preserve"> В случае, если на дату вступления в силу настоящего Соглашения между сторонами было заключено письменное Соглашение об электронном взаимодействии, оно прекращает свое действие с даты вступления в силу настоящего Соглашения, если иное не будет предусмотрено письменным соглашением Сторон. </w:t>
      </w:r>
    </w:p>
    <w:p w:rsidR="00D16A53" w:rsidRPr="00D16A53" w:rsidRDefault="00D16A53" w:rsidP="00D16A53">
      <w:pPr>
        <w:ind w:right="141" w:firstLine="567"/>
        <w:jc w:val="both"/>
        <w:rPr>
          <w:rFonts w:ascii="Times New Roman" w:hAnsi="Times New Roman" w:cs="Times New Roman"/>
          <w:color w:val="000000"/>
          <w:sz w:val="24"/>
          <w:szCs w:val="24"/>
        </w:rPr>
      </w:pPr>
      <w:r w:rsidRPr="00D16A53">
        <w:rPr>
          <w:rFonts w:ascii="Times New Roman" w:hAnsi="Times New Roman" w:cs="Times New Roman"/>
          <w:b/>
          <w:color w:val="000000"/>
          <w:sz w:val="24"/>
          <w:szCs w:val="24"/>
        </w:rPr>
        <w:t>4.3.</w:t>
      </w:r>
      <w:r w:rsidRPr="00D16A53">
        <w:rPr>
          <w:rFonts w:ascii="Times New Roman" w:hAnsi="Times New Roman" w:cs="Times New Roman"/>
          <w:color w:val="000000"/>
          <w:sz w:val="24"/>
          <w:szCs w:val="24"/>
        </w:rPr>
        <w:t xml:space="preserve"> Любая из Сторон имеет право в одностороннем внесудебном порядке отказаться от исполнения настоящего Соглашения, письменно уведомив об этом другую Сторону не менее чем за 30 (тридцать) календарных дней до даты отказа от исполнения Соглашения.</w:t>
      </w:r>
    </w:p>
    <w:p w:rsidR="00D16A53" w:rsidRPr="000A191B" w:rsidRDefault="00D16A53" w:rsidP="00D16A53">
      <w:pPr>
        <w:autoSpaceDE w:val="0"/>
        <w:autoSpaceDN w:val="0"/>
        <w:adjustRightInd w:val="0"/>
        <w:ind w:right="141" w:firstLine="567"/>
        <w:jc w:val="both"/>
        <w:rPr>
          <w:color w:val="000000"/>
        </w:rPr>
      </w:pPr>
      <w:r w:rsidRPr="00D16A53">
        <w:rPr>
          <w:rFonts w:ascii="Times New Roman" w:hAnsi="Times New Roman" w:cs="Times New Roman"/>
          <w:b/>
          <w:sz w:val="24"/>
          <w:szCs w:val="24"/>
        </w:rPr>
        <w:t>4.4.</w:t>
      </w:r>
      <w:r w:rsidRPr="00D16A53">
        <w:rPr>
          <w:rFonts w:ascii="Times New Roman" w:hAnsi="Times New Roman" w:cs="Times New Roman"/>
          <w:sz w:val="24"/>
          <w:szCs w:val="24"/>
        </w:rPr>
        <w:t xml:space="preserve"> Данное Соглашение составлено в двух</w:t>
      </w:r>
      <w:r w:rsidRPr="000A191B">
        <w:t xml:space="preserve"> экземплярах, имеющих равную юридическую силу для каждой из Сторон.</w:t>
      </w:r>
    </w:p>
    <w:p w:rsidR="00155B45" w:rsidRPr="00B6569F" w:rsidRDefault="00155B45" w:rsidP="00FC2FA4">
      <w:pPr>
        <w:tabs>
          <w:tab w:val="left" w:pos="851"/>
        </w:tabs>
        <w:ind w:firstLine="567"/>
        <w:jc w:val="center"/>
        <w:rPr>
          <w:rFonts w:ascii="Times New Roman" w:hAnsi="Times New Roman" w:cs="Times New Roman"/>
          <w:b/>
        </w:rPr>
      </w:pPr>
    </w:p>
    <w:tbl>
      <w:tblPr>
        <w:tblW w:w="9360" w:type="dxa"/>
        <w:tblInd w:w="709" w:type="dxa"/>
        <w:tblLayout w:type="fixed"/>
        <w:tblLook w:val="01E0" w:firstRow="1" w:lastRow="1" w:firstColumn="1" w:lastColumn="1" w:noHBand="0" w:noVBand="0"/>
      </w:tblPr>
      <w:tblGrid>
        <w:gridCol w:w="4822"/>
        <w:gridCol w:w="4538"/>
      </w:tblGrid>
      <w:tr w:rsidR="00F02D3A" w:rsidRPr="002317DF" w:rsidTr="00155B45">
        <w:tc>
          <w:tcPr>
            <w:tcW w:w="4820" w:type="dxa"/>
            <w:hideMark/>
          </w:tcPr>
          <w:p w:rsidR="00155B45" w:rsidRPr="002317DF" w:rsidRDefault="00155B45" w:rsidP="00FC2FA4">
            <w:pPr>
              <w:tabs>
                <w:tab w:val="left" w:pos="851"/>
              </w:tabs>
              <w:spacing w:line="276" w:lineRule="auto"/>
              <w:ind w:firstLine="567"/>
              <w:jc w:val="both"/>
              <w:rPr>
                <w:rFonts w:ascii="Times New Roman" w:eastAsia="Times New Roman" w:hAnsi="Times New Roman" w:cs="Times New Roman"/>
                <w:b/>
                <w:sz w:val="24"/>
                <w:szCs w:val="24"/>
              </w:rPr>
            </w:pPr>
            <w:r w:rsidRPr="00B6569F">
              <w:rPr>
                <w:rFonts w:ascii="Times New Roman" w:hAnsi="Times New Roman" w:cs="Times New Roman"/>
                <w:b/>
              </w:rPr>
              <w:t>Сторона 2:</w:t>
            </w:r>
          </w:p>
          <w:p w:rsidR="00155B45" w:rsidRPr="00B6569F" w:rsidRDefault="00155B45" w:rsidP="00FC2FA4">
            <w:pPr>
              <w:tabs>
                <w:tab w:val="left" w:pos="851"/>
              </w:tabs>
              <w:spacing w:line="276" w:lineRule="auto"/>
              <w:ind w:firstLine="567"/>
              <w:jc w:val="both"/>
              <w:rPr>
                <w:rFonts w:ascii="Times New Roman" w:hAnsi="Times New Roman" w:cs="Times New Roman"/>
                <w:b/>
              </w:rPr>
            </w:pPr>
            <w:r w:rsidRPr="00B6569F">
              <w:rPr>
                <w:rFonts w:ascii="Times New Roman" w:hAnsi="Times New Roman" w:cs="Times New Roman"/>
              </w:rPr>
              <w:t>________________________________</w:t>
            </w:r>
          </w:p>
          <w:p w:rsidR="00155B45" w:rsidRPr="00B6569F" w:rsidRDefault="00155B45" w:rsidP="00FC2FA4">
            <w:pPr>
              <w:tabs>
                <w:tab w:val="left" w:pos="851"/>
              </w:tabs>
              <w:spacing w:line="276" w:lineRule="auto"/>
              <w:ind w:firstLine="567"/>
              <w:jc w:val="both"/>
              <w:rPr>
                <w:rFonts w:ascii="Times New Roman" w:hAnsi="Times New Roman" w:cs="Times New Roman"/>
                <w:b/>
              </w:rPr>
            </w:pPr>
            <w:r w:rsidRPr="00B6569F">
              <w:rPr>
                <w:rFonts w:ascii="Times New Roman" w:hAnsi="Times New Roman" w:cs="Times New Roman"/>
              </w:rPr>
              <w:t>________________________________</w:t>
            </w:r>
          </w:p>
          <w:p w:rsidR="00155B45" w:rsidRPr="00B6569F" w:rsidRDefault="00155B45" w:rsidP="00FC2FA4">
            <w:pPr>
              <w:tabs>
                <w:tab w:val="left" w:pos="851"/>
              </w:tabs>
              <w:spacing w:line="276" w:lineRule="auto"/>
              <w:ind w:firstLine="567"/>
              <w:jc w:val="both"/>
              <w:rPr>
                <w:rFonts w:ascii="Times New Roman" w:hAnsi="Times New Roman" w:cs="Times New Roman"/>
                <w:b/>
              </w:rPr>
            </w:pPr>
            <w:r w:rsidRPr="00B6569F">
              <w:rPr>
                <w:rFonts w:ascii="Times New Roman" w:hAnsi="Times New Roman" w:cs="Times New Roman"/>
              </w:rPr>
              <w:t>________________________________</w:t>
            </w:r>
          </w:p>
          <w:p w:rsidR="00155B45" w:rsidRPr="002317DF" w:rsidRDefault="00155B45" w:rsidP="00FC2FA4">
            <w:pPr>
              <w:tabs>
                <w:tab w:val="left" w:pos="851"/>
              </w:tabs>
              <w:spacing w:line="276" w:lineRule="auto"/>
              <w:ind w:firstLine="567"/>
              <w:jc w:val="both"/>
              <w:rPr>
                <w:rFonts w:ascii="Times New Roman" w:eastAsia="Times New Roman" w:hAnsi="Times New Roman" w:cs="Times New Roman"/>
                <w:sz w:val="24"/>
                <w:szCs w:val="24"/>
              </w:rPr>
            </w:pPr>
            <w:r w:rsidRPr="00B6569F">
              <w:rPr>
                <w:rFonts w:ascii="Times New Roman" w:hAnsi="Times New Roman" w:cs="Times New Roman"/>
              </w:rPr>
              <w:t>________________________________</w:t>
            </w:r>
          </w:p>
        </w:tc>
        <w:tc>
          <w:tcPr>
            <w:tcW w:w="4536" w:type="dxa"/>
            <w:hideMark/>
          </w:tcPr>
          <w:p w:rsidR="00155B45" w:rsidRPr="002317DF" w:rsidRDefault="00155B45" w:rsidP="00FC2FA4">
            <w:pPr>
              <w:tabs>
                <w:tab w:val="left" w:pos="851"/>
              </w:tabs>
              <w:spacing w:line="276" w:lineRule="auto"/>
              <w:ind w:firstLine="567"/>
              <w:jc w:val="both"/>
              <w:rPr>
                <w:rFonts w:ascii="Times New Roman" w:eastAsia="Times New Roman" w:hAnsi="Times New Roman" w:cs="Times New Roman"/>
                <w:b/>
                <w:sz w:val="24"/>
                <w:szCs w:val="24"/>
              </w:rPr>
            </w:pPr>
            <w:r w:rsidRPr="00B6569F">
              <w:rPr>
                <w:rFonts w:ascii="Times New Roman" w:hAnsi="Times New Roman" w:cs="Times New Roman"/>
                <w:b/>
              </w:rPr>
              <w:t>Сторона 1:</w:t>
            </w:r>
          </w:p>
          <w:p w:rsidR="00155B45" w:rsidRPr="00B6569F" w:rsidRDefault="00ED7B4B" w:rsidP="009970B2">
            <w:pPr>
              <w:tabs>
                <w:tab w:val="left" w:pos="851"/>
              </w:tabs>
              <w:spacing w:line="276" w:lineRule="auto"/>
              <w:ind w:left="561" w:firstLine="6"/>
              <w:rPr>
                <w:rFonts w:ascii="Times New Roman" w:hAnsi="Times New Roman" w:cs="Times New Roman"/>
                <w:b/>
              </w:rPr>
            </w:pPr>
            <w:r w:rsidRPr="00B6569F">
              <w:rPr>
                <w:rFonts w:ascii="Times New Roman" w:hAnsi="Times New Roman" w:cs="Times New Roman"/>
                <w:b/>
              </w:rPr>
              <w:t>ООО «</w:t>
            </w:r>
            <w:r w:rsidR="00C7563B">
              <w:rPr>
                <w:rFonts w:ascii="Times New Roman" w:hAnsi="Times New Roman" w:cs="Times New Roman"/>
                <w:b/>
              </w:rPr>
              <w:t>Талдинское ПТУ</w:t>
            </w:r>
            <w:r w:rsidR="00EE3CFA" w:rsidRPr="00B6569F">
              <w:rPr>
                <w:rFonts w:ascii="Times New Roman" w:hAnsi="Times New Roman" w:cs="Times New Roman"/>
                <w:b/>
              </w:rPr>
              <w:t>»</w:t>
            </w:r>
          </w:p>
          <w:p w:rsidR="00C7563B" w:rsidRPr="002317DF" w:rsidRDefault="00155B45" w:rsidP="00C7563B">
            <w:pPr>
              <w:tabs>
                <w:tab w:val="left" w:pos="851"/>
              </w:tabs>
              <w:spacing w:line="276" w:lineRule="auto"/>
              <w:ind w:firstLine="567"/>
              <w:rPr>
                <w:rFonts w:ascii="Times New Roman" w:eastAsia="Times New Roman" w:hAnsi="Times New Roman" w:cs="Times New Roman"/>
                <w:sz w:val="24"/>
                <w:szCs w:val="24"/>
              </w:rPr>
            </w:pPr>
            <w:r w:rsidRPr="00B6569F">
              <w:rPr>
                <w:rFonts w:ascii="Times New Roman" w:hAnsi="Times New Roman" w:cs="Times New Roman"/>
              </w:rPr>
              <w:t xml:space="preserve">ИНН: </w:t>
            </w:r>
            <w:r w:rsidR="00C7563B">
              <w:rPr>
                <w:rFonts w:ascii="Times New Roman" w:hAnsi="Times New Roman" w:cs="Times New Roman"/>
              </w:rPr>
              <w:t>4223036128 КПП 422301001</w:t>
            </w:r>
          </w:p>
          <w:p w:rsidR="00155B45" w:rsidRPr="002317DF" w:rsidRDefault="00155B45" w:rsidP="00ED7B4B">
            <w:pPr>
              <w:tabs>
                <w:tab w:val="left" w:pos="851"/>
              </w:tabs>
              <w:spacing w:line="276" w:lineRule="auto"/>
              <w:ind w:left="561"/>
              <w:rPr>
                <w:rFonts w:ascii="Times New Roman" w:eastAsia="Times New Roman" w:hAnsi="Times New Roman" w:cs="Times New Roman"/>
                <w:sz w:val="24"/>
                <w:szCs w:val="24"/>
              </w:rPr>
            </w:pPr>
          </w:p>
        </w:tc>
      </w:tr>
      <w:tr w:rsidR="00F02D3A" w:rsidRPr="002317DF" w:rsidTr="00155B45">
        <w:tc>
          <w:tcPr>
            <w:tcW w:w="4820" w:type="dxa"/>
          </w:tcPr>
          <w:p w:rsidR="00155B45" w:rsidRPr="002317DF" w:rsidRDefault="00155B45" w:rsidP="00FC2FA4">
            <w:pPr>
              <w:tabs>
                <w:tab w:val="left" w:pos="851"/>
              </w:tabs>
              <w:spacing w:line="276" w:lineRule="auto"/>
              <w:ind w:firstLine="567"/>
              <w:jc w:val="both"/>
              <w:rPr>
                <w:rFonts w:ascii="Times New Roman" w:eastAsia="Times New Roman" w:hAnsi="Times New Roman" w:cs="Times New Roman"/>
                <w:b/>
                <w:sz w:val="24"/>
                <w:szCs w:val="24"/>
              </w:rPr>
            </w:pPr>
          </w:p>
        </w:tc>
        <w:tc>
          <w:tcPr>
            <w:tcW w:w="4536" w:type="dxa"/>
          </w:tcPr>
          <w:p w:rsidR="00155B45" w:rsidRPr="002317DF" w:rsidRDefault="00155B45" w:rsidP="00FC2FA4">
            <w:pPr>
              <w:tabs>
                <w:tab w:val="left" w:pos="851"/>
              </w:tabs>
              <w:spacing w:line="276" w:lineRule="auto"/>
              <w:ind w:firstLine="567"/>
              <w:jc w:val="both"/>
              <w:rPr>
                <w:rFonts w:ascii="Times New Roman" w:eastAsia="Times New Roman" w:hAnsi="Times New Roman" w:cs="Times New Roman"/>
                <w:b/>
                <w:sz w:val="24"/>
                <w:szCs w:val="24"/>
              </w:rPr>
            </w:pPr>
          </w:p>
        </w:tc>
      </w:tr>
      <w:tr w:rsidR="00F02D3A" w:rsidRPr="002317DF" w:rsidTr="00155B45">
        <w:tc>
          <w:tcPr>
            <w:tcW w:w="4820" w:type="dxa"/>
          </w:tcPr>
          <w:p w:rsidR="00155B45" w:rsidRPr="002317DF" w:rsidRDefault="00155B45" w:rsidP="00FC2FA4">
            <w:pPr>
              <w:tabs>
                <w:tab w:val="left" w:pos="851"/>
              </w:tabs>
              <w:spacing w:line="276" w:lineRule="auto"/>
              <w:ind w:firstLine="567"/>
              <w:jc w:val="both"/>
              <w:rPr>
                <w:rFonts w:ascii="Times New Roman" w:eastAsia="Times New Roman" w:hAnsi="Times New Roman" w:cs="Times New Roman"/>
                <w:b/>
                <w:sz w:val="24"/>
                <w:szCs w:val="24"/>
              </w:rPr>
            </w:pPr>
            <w:r w:rsidRPr="00B6569F">
              <w:rPr>
                <w:rFonts w:ascii="Times New Roman" w:hAnsi="Times New Roman" w:cs="Times New Roman"/>
                <w:b/>
              </w:rPr>
              <w:t>От Стороны 2:</w:t>
            </w:r>
          </w:p>
          <w:p w:rsidR="00155B45" w:rsidRPr="00B6569F" w:rsidRDefault="00155B45" w:rsidP="00FC2FA4">
            <w:pPr>
              <w:tabs>
                <w:tab w:val="left" w:pos="851"/>
              </w:tabs>
              <w:spacing w:line="276" w:lineRule="auto"/>
              <w:ind w:firstLine="567"/>
              <w:jc w:val="both"/>
              <w:rPr>
                <w:rFonts w:ascii="Times New Roman" w:hAnsi="Times New Roman" w:cs="Times New Roman"/>
                <w:b/>
              </w:rPr>
            </w:pPr>
          </w:p>
          <w:p w:rsidR="00155B45" w:rsidRPr="00B6569F" w:rsidRDefault="00155B45" w:rsidP="00FC2FA4">
            <w:pPr>
              <w:tabs>
                <w:tab w:val="left" w:pos="851"/>
              </w:tabs>
              <w:spacing w:line="276" w:lineRule="auto"/>
              <w:ind w:firstLine="567"/>
              <w:jc w:val="both"/>
              <w:rPr>
                <w:rFonts w:ascii="Times New Roman" w:hAnsi="Times New Roman" w:cs="Times New Roman"/>
                <w:b/>
              </w:rPr>
            </w:pPr>
          </w:p>
          <w:p w:rsidR="00155B45" w:rsidRPr="002317DF" w:rsidRDefault="00155B45" w:rsidP="00C7563B">
            <w:pPr>
              <w:tabs>
                <w:tab w:val="left" w:pos="851"/>
              </w:tabs>
              <w:spacing w:line="276" w:lineRule="auto"/>
              <w:ind w:firstLine="567"/>
              <w:jc w:val="both"/>
              <w:rPr>
                <w:rFonts w:ascii="Times New Roman" w:eastAsia="Times New Roman" w:hAnsi="Times New Roman" w:cs="Times New Roman"/>
                <w:b/>
                <w:sz w:val="24"/>
                <w:szCs w:val="24"/>
              </w:rPr>
            </w:pPr>
            <w:r w:rsidRPr="00B6569F">
              <w:rPr>
                <w:rFonts w:ascii="Times New Roman" w:hAnsi="Times New Roman" w:cs="Times New Roman"/>
                <w:b/>
              </w:rPr>
              <w:t>_______________/</w:t>
            </w:r>
            <w:r w:rsidR="00C7563B">
              <w:rPr>
                <w:rFonts w:ascii="Times New Roman" w:hAnsi="Times New Roman" w:cs="Times New Roman"/>
                <w:b/>
              </w:rPr>
              <w:t>ФИО</w:t>
            </w:r>
          </w:p>
        </w:tc>
        <w:tc>
          <w:tcPr>
            <w:tcW w:w="4536" w:type="dxa"/>
          </w:tcPr>
          <w:p w:rsidR="00155B45" w:rsidRPr="002317DF" w:rsidRDefault="00155B45" w:rsidP="00FC2FA4">
            <w:pPr>
              <w:tabs>
                <w:tab w:val="left" w:pos="851"/>
              </w:tabs>
              <w:spacing w:line="276" w:lineRule="auto"/>
              <w:ind w:firstLine="567"/>
              <w:jc w:val="both"/>
              <w:rPr>
                <w:rFonts w:ascii="Times New Roman" w:eastAsia="Times New Roman" w:hAnsi="Times New Roman" w:cs="Times New Roman"/>
                <w:b/>
                <w:sz w:val="24"/>
                <w:szCs w:val="24"/>
              </w:rPr>
            </w:pPr>
            <w:r w:rsidRPr="00B6569F">
              <w:rPr>
                <w:rFonts w:ascii="Times New Roman" w:hAnsi="Times New Roman" w:cs="Times New Roman"/>
                <w:b/>
              </w:rPr>
              <w:t>От Стороны 1:</w:t>
            </w:r>
          </w:p>
          <w:p w:rsidR="00155B45" w:rsidRPr="00B6569F" w:rsidRDefault="00155B45" w:rsidP="00FC2FA4">
            <w:pPr>
              <w:tabs>
                <w:tab w:val="left" w:pos="851"/>
              </w:tabs>
              <w:spacing w:line="276" w:lineRule="auto"/>
              <w:ind w:firstLine="567"/>
              <w:jc w:val="both"/>
              <w:rPr>
                <w:rFonts w:ascii="Times New Roman" w:hAnsi="Times New Roman" w:cs="Times New Roman"/>
                <w:b/>
              </w:rPr>
            </w:pPr>
          </w:p>
          <w:p w:rsidR="00155B45" w:rsidRPr="00B6569F" w:rsidRDefault="00155B45" w:rsidP="00FC2FA4">
            <w:pPr>
              <w:tabs>
                <w:tab w:val="left" w:pos="851"/>
              </w:tabs>
              <w:spacing w:line="276" w:lineRule="auto"/>
              <w:ind w:firstLine="567"/>
              <w:jc w:val="both"/>
              <w:rPr>
                <w:rFonts w:ascii="Times New Roman" w:hAnsi="Times New Roman" w:cs="Times New Roman"/>
                <w:b/>
              </w:rPr>
            </w:pPr>
          </w:p>
          <w:p w:rsidR="00155B45" w:rsidRPr="002317DF" w:rsidRDefault="00155B45" w:rsidP="00C7563B">
            <w:pPr>
              <w:tabs>
                <w:tab w:val="left" w:pos="851"/>
              </w:tabs>
              <w:spacing w:line="276" w:lineRule="auto"/>
              <w:ind w:firstLine="567"/>
              <w:jc w:val="both"/>
              <w:rPr>
                <w:rFonts w:ascii="Times New Roman" w:eastAsia="Times New Roman" w:hAnsi="Times New Roman" w:cs="Times New Roman"/>
                <w:b/>
                <w:sz w:val="24"/>
                <w:szCs w:val="24"/>
              </w:rPr>
            </w:pPr>
            <w:r w:rsidRPr="00B6569F">
              <w:rPr>
                <w:rFonts w:ascii="Times New Roman" w:hAnsi="Times New Roman" w:cs="Times New Roman"/>
                <w:b/>
              </w:rPr>
              <w:t>_________________/</w:t>
            </w:r>
            <w:r w:rsidR="00C7563B">
              <w:rPr>
                <w:rFonts w:ascii="Times New Roman" w:hAnsi="Times New Roman" w:cs="Times New Roman"/>
                <w:b/>
              </w:rPr>
              <w:t>М.Н. Ермохина</w:t>
            </w:r>
          </w:p>
        </w:tc>
      </w:tr>
      <w:tr w:rsidR="00155B45" w:rsidRPr="002317DF" w:rsidTr="00155B45">
        <w:tc>
          <w:tcPr>
            <w:tcW w:w="4820" w:type="dxa"/>
            <w:hideMark/>
          </w:tcPr>
          <w:p w:rsidR="00155B45" w:rsidRPr="002317DF" w:rsidRDefault="00155B45" w:rsidP="00FC2FA4">
            <w:pPr>
              <w:tabs>
                <w:tab w:val="left" w:pos="851"/>
              </w:tabs>
              <w:spacing w:line="276" w:lineRule="auto"/>
              <w:ind w:firstLine="567"/>
              <w:jc w:val="both"/>
              <w:rPr>
                <w:rFonts w:ascii="Times New Roman" w:eastAsia="Times New Roman" w:hAnsi="Times New Roman" w:cs="Times New Roman"/>
                <w:b/>
                <w:sz w:val="24"/>
                <w:szCs w:val="24"/>
              </w:rPr>
            </w:pPr>
            <w:proofErr w:type="spellStart"/>
            <w:r w:rsidRPr="00B6569F">
              <w:rPr>
                <w:rFonts w:ascii="Times New Roman" w:hAnsi="Times New Roman" w:cs="Times New Roman"/>
                <w:b/>
              </w:rPr>
              <w:t>м.п</w:t>
            </w:r>
            <w:proofErr w:type="spellEnd"/>
            <w:r w:rsidRPr="00B6569F">
              <w:rPr>
                <w:rFonts w:ascii="Times New Roman" w:hAnsi="Times New Roman" w:cs="Times New Roman"/>
                <w:b/>
              </w:rPr>
              <w:t>.</w:t>
            </w:r>
          </w:p>
        </w:tc>
        <w:tc>
          <w:tcPr>
            <w:tcW w:w="4536" w:type="dxa"/>
            <w:hideMark/>
          </w:tcPr>
          <w:p w:rsidR="00155B45" w:rsidRPr="002317DF" w:rsidRDefault="00155B45" w:rsidP="00FC2FA4">
            <w:pPr>
              <w:tabs>
                <w:tab w:val="left" w:pos="851"/>
              </w:tabs>
              <w:spacing w:line="276" w:lineRule="auto"/>
              <w:ind w:firstLine="567"/>
              <w:jc w:val="both"/>
              <w:rPr>
                <w:rFonts w:ascii="Times New Roman" w:eastAsia="Times New Roman" w:hAnsi="Times New Roman" w:cs="Times New Roman"/>
                <w:b/>
                <w:sz w:val="24"/>
                <w:szCs w:val="24"/>
              </w:rPr>
            </w:pPr>
            <w:proofErr w:type="spellStart"/>
            <w:r w:rsidRPr="00B6569F">
              <w:rPr>
                <w:rFonts w:ascii="Times New Roman" w:hAnsi="Times New Roman" w:cs="Times New Roman"/>
                <w:b/>
              </w:rPr>
              <w:t>м.п</w:t>
            </w:r>
            <w:proofErr w:type="spellEnd"/>
            <w:r w:rsidRPr="00B6569F">
              <w:rPr>
                <w:rFonts w:ascii="Times New Roman" w:hAnsi="Times New Roman" w:cs="Times New Roman"/>
                <w:b/>
              </w:rPr>
              <w:t>.</w:t>
            </w:r>
          </w:p>
        </w:tc>
      </w:tr>
    </w:tbl>
    <w:p w:rsidR="00800FB1" w:rsidRPr="002317DF" w:rsidRDefault="00800FB1" w:rsidP="00FC2FA4">
      <w:pPr>
        <w:tabs>
          <w:tab w:val="left" w:pos="851"/>
        </w:tabs>
        <w:spacing w:after="0" w:line="240" w:lineRule="auto"/>
        <w:ind w:firstLine="567"/>
        <w:rPr>
          <w:rFonts w:ascii="Times New Roman" w:eastAsia="Times New Roman" w:hAnsi="Times New Roman" w:cs="Times New Roman"/>
          <w:sz w:val="20"/>
          <w:szCs w:val="20"/>
          <w:lang w:eastAsia="ru-RU"/>
        </w:rPr>
      </w:pPr>
    </w:p>
    <w:p w:rsidR="00800FB1" w:rsidRPr="002317DF" w:rsidRDefault="00800FB1" w:rsidP="00FC2FA4">
      <w:pPr>
        <w:tabs>
          <w:tab w:val="left" w:pos="851"/>
        </w:tabs>
        <w:spacing w:after="0" w:line="240" w:lineRule="auto"/>
        <w:ind w:firstLine="567"/>
        <w:rPr>
          <w:rFonts w:ascii="Times New Roman" w:eastAsia="Times New Roman" w:hAnsi="Times New Roman" w:cs="Times New Roman"/>
          <w:sz w:val="20"/>
          <w:szCs w:val="20"/>
          <w:lang w:eastAsia="ru-RU"/>
        </w:rPr>
      </w:pPr>
    </w:p>
    <w:p w:rsidR="00800FB1" w:rsidRPr="002317DF" w:rsidRDefault="00800FB1" w:rsidP="00FC2FA4">
      <w:pPr>
        <w:tabs>
          <w:tab w:val="left" w:pos="360"/>
          <w:tab w:val="left" w:pos="851"/>
          <w:tab w:val="left" w:pos="4668"/>
        </w:tabs>
        <w:autoSpaceDN w:val="0"/>
        <w:spacing w:after="0" w:line="240" w:lineRule="auto"/>
        <w:ind w:firstLine="567"/>
        <w:jc w:val="right"/>
        <w:rPr>
          <w:rFonts w:ascii="Times New Roman" w:eastAsia="Times New Roman" w:hAnsi="Times New Roman" w:cs="Times New Roman"/>
          <w:b/>
          <w:kern w:val="32"/>
          <w:sz w:val="24"/>
          <w:szCs w:val="24"/>
        </w:rPr>
      </w:pPr>
      <w:r w:rsidRPr="002317DF">
        <w:rPr>
          <w:rFonts w:ascii="Times New Roman" w:eastAsia="Times New Roman" w:hAnsi="Times New Roman" w:cs="Times New Roman"/>
          <w:b/>
          <w:kern w:val="32"/>
          <w:sz w:val="24"/>
          <w:szCs w:val="24"/>
        </w:rPr>
        <w:tab/>
      </w:r>
      <w:r w:rsidRPr="002317DF">
        <w:rPr>
          <w:rFonts w:ascii="Times New Roman" w:eastAsia="Times New Roman" w:hAnsi="Times New Roman" w:cs="Times New Roman"/>
          <w:b/>
          <w:kern w:val="32"/>
          <w:sz w:val="24"/>
          <w:szCs w:val="24"/>
        </w:rPr>
        <w:tab/>
      </w:r>
      <w:r w:rsidRPr="002317DF">
        <w:rPr>
          <w:rFonts w:ascii="Times New Roman" w:eastAsia="Times New Roman" w:hAnsi="Times New Roman" w:cs="Times New Roman"/>
          <w:b/>
          <w:kern w:val="32"/>
          <w:sz w:val="24"/>
          <w:szCs w:val="24"/>
        </w:rPr>
        <w:tab/>
      </w:r>
    </w:p>
    <w:p w:rsidR="00B94564" w:rsidRDefault="00B94564" w:rsidP="00FC2FA4">
      <w:pPr>
        <w:widowControl w:val="0"/>
        <w:tabs>
          <w:tab w:val="left" w:pos="851"/>
        </w:tabs>
        <w:spacing w:after="0" w:line="320" w:lineRule="exact"/>
        <w:ind w:firstLine="567"/>
        <w:jc w:val="right"/>
        <w:rPr>
          <w:rFonts w:ascii="Times New Roman" w:eastAsia="Calibri" w:hAnsi="Times New Roman" w:cs="Times New Roman"/>
          <w:sz w:val="24"/>
          <w:szCs w:val="28"/>
        </w:rPr>
      </w:pPr>
    </w:p>
    <w:p w:rsidR="00B94564" w:rsidRPr="002317DF" w:rsidRDefault="00B94564" w:rsidP="00FC2FA4">
      <w:pPr>
        <w:widowControl w:val="0"/>
        <w:tabs>
          <w:tab w:val="left" w:pos="851"/>
        </w:tabs>
        <w:spacing w:after="0" w:line="320" w:lineRule="exact"/>
        <w:ind w:firstLine="567"/>
        <w:jc w:val="right"/>
        <w:rPr>
          <w:rFonts w:ascii="Times New Roman" w:eastAsia="Calibri" w:hAnsi="Times New Roman" w:cs="Times New Roman"/>
          <w:sz w:val="24"/>
          <w:szCs w:val="28"/>
        </w:rPr>
      </w:pPr>
    </w:p>
    <w:p w:rsidR="00ED7B4B" w:rsidRPr="002317DF" w:rsidRDefault="00ED7B4B" w:rsidP="00FC2FA4">
      <w:pPr>
        <w:widowControl w:val="0"/>
        <w:tabs>
          <w:tab w:val="left" w:pos="851"/>
        </w:tabs>
        <w:spacing w:after="0" w:line="320" w:lineRule="exact"/>
        <w:ind w:firstLine="567"/>
        <w:jc w:val="right"/>
        <w:rPr>
          <w:rFonts w:ascii="Times New Roman" w:eastAsia="Calibri" w:hAnsi="Times New Roman" w:cs="Times New Roman"/>
          <w:sz w:val="24"/>
          <w:szCs w:val="28"/>
        </w:rPr>
      </w:pPr>
    </w:p>
    <w:p w:rsidR="00ED7B4B" w:rsidRPr="002317DF" w:rsidRDefault="00ED7B4B" w:rsidP="00FC2FA4">
      <w:pPr>
        <w:widowControl w:val="0"/>
        <w:tabs>
          <w:tab w:val="left" w:pos="851"/>
        </w:tabs>
        <w:spacing w:after="0" w:line="320" w:lineRule="exact"/>
        <w:ind w:firstLine="567"/>
        <w:jc w:val="right"/>
        <w:rPr>
          <w:rFonts w:ascii="Times New Roman" w:eastAsia="Calibri" w:hAnsi="Times New Roman" w:cs="Times New Roman"/>
          <w:sz w:val="24"/>
          <w:szCs w:val="28"/>
        </w:rPr>
      </w:pPr>
    </w:p>
    <w:p w:rsidR="00C7563B" w:rsidRDefault="00C7563B" w:rsidP="00FC2FA4">
      <w:pPr>
        <w:widowControl w:val="0"/>
        <w:tabs>
          <w:tab w:val="left" w:pos="851"/>
        </w:tabs>
        <w:spacing w:after="0" w:line="320" w:lineRule="exact"/>
        <w:ind w:firstLine="567"/>
        <w:jc w:val="right"/>
        <w:rPr>
          <w:rFonts w:ascii="Times New Roman" w:eastAsia="Calibri" w:hAnsi="Times New Roman" w:cs="Times New Roman"/>
          <w:sz w:val="24"/>
          <w:szCs w:val="28"/>
        </w:rPr>
      </w:pPr>
    </w:p>
    <w:p w:rsidR="00C7563B" w:rsidRDefault="00C7563B" w:rsidP="00FC2FA4">
      <w:pPr>
        <w:widowControl w:val="0"/>
        <w:tabs>
          <w:tab w:val="left" w:pos="851"/>
        </w:tabs>
        <w:spacing w:after="0" w:line="320" w:lineRule="exact"/>
        <w:ind w:firstLine="567"/>
        <w:jc w:val="right"/>
        <w:rPr>
          <w:rFonts w:ascii="Times New Roman" w:eastAsia="Calibri" w:hAnsi="Times New Roman" w:cs="Times New Roman"/>
          <w:sz w:val="24"/>
          <w:szCs w:val="28"/>
        </w:rPr>
      </w:pPr>
    </w:p>
    <w:p w:rsidR="00800FB1" w:rsidRPr="002317DF" w:rsidRDefault="00800FB1" w:rsidP="00FC2FA4">
      <w:pPr>
        <w:widowControl w:val="0"/>
        <w:tabs>
          <w:tab w:val="left" w:pos="851"/>
        </w:tabs>
        <w:spacing w:after="0" w:line="320" w:lineRule="exact"/>
        <w:ind w:firstLine="567"/>
        <w:jc w:val="right"/>
        <w:rPr>
          <w:rFonts w:ascii="Times New Roman" w:eastAsia="Calibri" w:hAnsi="Times New Roman" w:cs="Times New Roman"/>
          <w:sz w:val="24"/>
          <w:szCs w:val="28"/>
        </w:rPr>
      </w:pPr>
      <w:r w:rsidRPr="002317DF">
        <w:rPr>
          <w:rFonts w:ascii="Times New Roman" w:eastAsia="Calibri" w:hAnsi="Times New Roman" w:cs="Times New Roman"/>
          <w:sz w:val="24"/>
          <w:szCs w:val="28"/>
        </w:rPr>
        <w:t>ПРИЛОЖЕНИЕ №</w:t>
      </w:r>
      <w:r w:rsidR="00514B66" w:rsidRPr="002317DF">
        <w:rPr>
          <w:rFonts w:ascii="Times New Roman" w:eastAsia="Calibri" w:hAnsi="Times New Roman" w:cs="Times New Roman"/>
          <w:sz w:val="24"/>
          <w:szCs w:val="28"/>
        </w:rPr>
        <w:t>8</w:t>
      </w:r>
    </w:p>
    <w:p w:rsidR="00800FB1" w:rsidRPr="002317DF" w:rsidRDefault="00800FB1" w:rsidP="00FC2FA4">
      <w:pPr>
        <w:tabs>
          <w:tab w:val="left" w:pos="851"/>
        </w:tabs>
        <w:spacing w:after="0" w:line="240" w:lineRule="auto"/>
        <w:ind w:firstLine="567"/>
        <w:jc w:val="right"/>
        <w:rPr>
          <w:rFonts w:ascii="Times New Roman" w:eastAsia="Calibri" w:hAnsi="Times New Roman" w:cs="Times New Roman"/>
          <w:lang w:eastAsia="ru-RU"/>
        </w:rPr>
      </w:pPr>
      <w:r w:rsidRPr="002317DF">
        <w:rPr>
          <w:rFonts w:ascii="Times New Roman" w:eastAsia="Calibri" w:hAnsi="Times New Roman" w:cs="Times New Roman"/>
        </w:rPr>
        <w:t xml:space="preserve">к Договору </w:t>
      </w:r>
      <w:r w:rsidRPr="002317DF">
        <w:rPr>
          <w:rFonts w:ascii="Times New Roman" w:eastAsia="Calibri" w:hAnsi="Times New Roman" w:cs="Times New Roman"/>
          <w:sz w:val="24"/>
          <w:szCs w:val="24"/>
        </w:rPr>
        <w:t>№</w:t>
      </w:r>
      <w:r w:rsidR="00991DDD">
        <w:rPr>
          <w:rFonts w:ascii="Times New Roman" w:eastAsia="Calibri" w:hAnsi="Times New Roman" w:cs="Times New Roman"/>
          <w:sz w:val="24"/>
          <w:szCs w:val="24"/>
        </w:rPr>
        <w:t>_____________</w:t>
      </w:r>
      <w:r w:rsidR="00AE2DB0" w:rsidRPr="00FF2260">
        <w:rPr>
          <w:rFonts w:ascii="Times New Roman" w:hAnsi="Times New Roman" w:cs="Times New Roman"/>
          <w:sz w:val="24"/>
          <w:szCs w:val="24"/>
          <w:lang w:eastAsia="ru-RU"/>
        </w:rPr>
        <w:t xml:space="preserve">от </w:t>
      </w:r>
      <w:r w:rsidR="00991DDD">
        <w:rPr>
          <w:rFonts w:ascii="Times New Roman" w:hAnsi="Times New Roman" w:cs="Times New Roman"/>
          <w:sz w:val="24"/>
          <w:szCs w:val="24"/>
          <w:lang w:eastAsia="ru-RU"/>
        </w:rPr>
        <w:t>_________________</w:t>
      </w:r>
    </w:p>
    <w:p w:rsidR="00800FB1" w:rsidRPr="002317DF" w:rsidRDefault="00800FB1" w:rsidP="00FC2FA4">
      <w:pPr>
        <w:widowControl w:val="0"/>
        <w:tabs>
          <w:tab w:val="left" w:pos="851"/>
        </w:tabs>
        <w:spacing w:after="0" w:line="320" w:lineRule="exact"/>
        <w:ind w:firstLine="567"/>
        <w:jc w:val="center"/>
        <w:rPr>
          <w:rFonts w:ascii="Times New Roman" w:eastAsia="Calibri" w:hAnsi="Times New Roman" w:cs="Times New Roman"/>
          <w:sz w:val="24"/>
          <w:szCs w:val="28"/>
        </w:rPr>
      </w:pPr>
      <w:r w:rsidRPr="002317DF">
        <w:rPr>
          <w:rFonts w:ascii="Times New Roman" w:eastAsia="Calibri" w:hAnsi="Times New Roman" w:cs="Times New Roman"/>
          <w:sz w:val="24"/>
          <w:szCs w:val="28"/>
        </w:rPr>
        <w:t>Требования</w:t>
      </w:r>
    </w:p>
    <w:p w:rsidR="00800FB1" w:rsidRPr="002317DF" w:rsidRDefault="00A15F86" w:rsidP="00FF2260">
      <w:pPr>
        <w:tabs>
          <w:tab w:val="left" w:pos="851"/>
        </w:tabs>
        <w:ind w:right="57" w:firstLine="567"/>
        <w:jc w:val="center"/>
        <w:rPr>
          <w:rFonts w:ascii="Times New Roman" w:eastAsia="Calibri" w:hAnsi="Times New Roman" w:cs="Times New Roman"/>
          <w:sz w:val="28"/>
          <w:szCs w:val="28"/>
        </w:rPr>
      </w:pPr>
      <w:r w:rsidRPr="002317DF">
        <w:rPr>
          <w:rFonts w:ascii="Times New Roman" w:hAnsi="Times New Roman" w:cs="Times New Roman"/>
          <w:b/>
        </w:rPr>
        <w:t>к</w:t>
      </w:r>
      <w:r w:rsidR="00873764" w:rsidRPr="002317DF">
        <w:rPr>
          <w:rFonts w:ascii="Times New Roman" w:hAnsi="Times New Roman" w:cs="Times New Roman"/>
          <w:b/>
        </w:rPr>
        <w:t xml:space="preserve"> поставк</w:t>
      </w:r>
      <w:r w:rsidRPr="002317DF">
        <w:rPr>
          <w:rFonts w:ascii="Times New Roman" w:hAnsi="Times New Roman" w:cs="Times New Roman"/>
          <w:b/>
        </w:rPr>
        <w:t>е</w:t>
      </w:r>
      <w:r w:rsidR="00873764" w:rsidRPr="002317DF">
        <w:rPr>
          <w:rFonts w:ascii="Times New Roman" w:hAnsi="Times New Roman" w:cs="Times New Roman"/>
          <w:b/>
        </w:rPr>
        <w:t xml:space="preserve"> спецодежды, спецобуви, средств индивидуальной защиты и оказани</w:t>
      </w:r>
      <w:r w:rsidRPr="002317DF">
        <w:rPr>
          <w:rFonts w:ascii="Times New Roman" w:hAnsi="Times New Roman" w:cs="Times New Roman"/>
          <w:b/>
        </w:rPr>
        <w:t>ю</w:t>
      </w:r>
      <w:r w:rsidR="00873764" w:rsidRPr="002317DF">
        <w:rPr>
          <w:rFonts w:ascii="Times New Roman" w:hAnsi="Times New Roman" w:cs="Times New Roman"/>
          <w:b/>
        </w:rPr>
        <w:t xml:space="preserve"> сопутствующих услуг</w:t>
      </w:r>
      <w:r w:rsidR="00D16A53">
        <w:rPr>
          <w:rFonts w:ascii="Times New Roman" w:hAnsi="Times New Roman" w:cs="Times New Roman"/>
          <w:b/>
        </w:rPr>
        <w:t xml:space="preserve"> (Техническое задание) сформировано отдельным файлом </w:t>
      </w:r>
    </w:p>
    <w:p w:rsidR="00800FB1" w:rsidRPr="002317DF" w:rsidRDefault="00800FB1" w:rsidP="00FC2FA4">
      <w:pPr>
        <w:tabs>
          <w:tab w:val="left" w:pos="851"/>
        </w:tabs>
        <w:spacing w:after="0" w:line="240" w:lineRule="auto"/>
        <w:ind w:firstLine="567"/>
        <w:rPr>
          <w:rFonts w:ascii="Times New Roman" w:eastAsia="Calibri" w:hAnsi="Times New Roman" w:cs="Times New Roman"/>
          <w:bCs/>
          <w:sz w:val="23"/>
          <w:szCs w:val="23"/>
          <w:lang w:eastAsia="ru-RU"/>
        </w:rPr>
      </w:pPr>
    </w:p>
    <w:p w:rsidR="00800FB1" w:rsidRPr="002317DF" w:rsidRDefault="00800FB1" w:rsidP="00FC2FA4">
      <w:pPr>
        <w:tabs>
          <w:tab w:val="left" w:pos="851"/>
        </w:tabs>
        <w:spacing w:after="0" w:line="240" w:lineRule="auto"/>
        <w:ind w:firstLine="567"/>
        <w:rPr>
          <w:rFonts w:ascii="Times New Roman" w:eastAsia="Calibri" w:hAnsi="Times New Roman" w:cs="Times New Roman"/>
          <w:bCs/>
          <w:sz w:val="23"/>
          <w:szCs w:val="23"/>
          <w:lang w:eastAsia="ru-RU"/>
        </w:rPr>
      </w:pPr>
    </w:p>
    <w:tbl>
      <w:tblPr>
        <w:tblW w:w="9639" w:type="dxa"/>
        <w:tblInd w:w="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6"/>
        <w:gridCol w:w="7053"/>
      </w:tblGrid>
      <w:tr w:rsidR="00F02D3A" w:rsidRPr="002317DF" w:rsidTr="00FF2260">
        <w:trPr>
          <w:trHeight w:val="714"/>
        </w:trPr>
        <w:tc>
          <w:tcPr>
            <w:tcW w:w="2586" w:type="dxa"/>
            <w:tcBorders>
              <w:top w:val="single" w:sz="4" w:space="0" w:color="auto"/>
              <w:left w:val="single" w:sz="4" w:space="0" w:color="auto"/>
              <w:bottom w:val="single" w:sz="4" w:space="0" w:color="auto"/>
              <w:right w:val="single" w:sz="4" w:space="0" w:color="auto"/>
            </w:tcBorders>
            <w:vAlign w:val="center"/>
            <w:hideMark/>
          </w:tcPr>
          <w:p w:rsidR="00800FB1" w:rsidRPr="00DA3C57" w:rsidRDefault="00800FB1" w:rsidP="00FF2260">
            <w:pPr>
              <w:tabs>
                <w:tab w:val="left" w:pos="0"/>
                <w:tab w:val="left" w:pos="142"/>
                <w:tab w:val="left" w:pos="851"/>
              </w:tabs>
              <w:spacing w:after="0" w:line="240" w:lineRule="auto"/>
              <w:rPr>
                <w:rFonts w:ascii="Times New Roman" w:eastAsia="Calibri" w:hAnsi="Times New Roman" w:cs="Times New Roman"/>
                <w:bCs/>
                <w:sz w:val="23"/>
                <w:szCs w:val="23"/>
                <w:lang w:eastAsia="ru-RU"/>
              </w:rPr>
            </w:pPr>
            <w:r w:rsidRPr="00DA3C57">
              <w:rPr>
                <w:rFonts w:ascii="Times New Roman" w:eastAsia="Calibri" w:hAnsi="Times New Roman" w:cs="Times New Roman"/>
                <w:bCs/>
                <w:sz w:val="24"/>
                <w:szCs w:val="24"/>
              </w:rPr>
              <w:t>Название   помещений</w:t>
            </w:r>
          </w:p>
        </w:tc>
        <w:tc>
          <w:tcPr>
            <w:tcW w:w="7053" w:type="dxa"/>
            <w:tcBorders>
              <w:top w:val="single" w:sz="4" w:space="0" w:color="auto"/>
              <w:left w:val="single" w:sz="4" w:space="0" w:color="auto"/>
              <w:bottom w:val="single" w:sz="4" w:space="0" w:color="auto"/>
              <w:right w:val="single" w:sz="4" w:space="0" w:color="auto"/>
            </w:tcBorders>
            <w:vAlign w:val="center"/>
            <w:hideMark/>
          </w:tcPr>
          <w:p w:rsidR="00800FB1" w:rsidRPr="00DA3C57" w:rsidRDefault="00800FB1" w:rsidP="00FC2FA4">
            <w:pPr>
              <w:tabs>
                <w:tab w:val="left" w:pos="0"/>
                <w:tab w:val="left" w:pos="142"/>
                <w:tab w:val="left" w:pos="851"/>
              </w:tabs>
              <w:spacing w:after="0" w:line="240" w:lineRule="auto"/>
              <w:ind w:firstLine="567"/>
              <w:jc w:val="both"/>
              <w:rPr>
                <w:rFonts w:ascii="Times New Roman" w:eastAsia="Calibri" w:hAnsi="Times New Roman" w:cs="Times New Roman"/>
                <w:bCs/>
                <w:sz w:val="23"/>
                <w:szCs w:val="23"/>
                <w:lang w:eastAsia="ru-RU"/>
              </w:rPr>
            </w:pPr>
            <w:r w:rsidRPr="00DA3C57">
              <w:rPr>
                <w:rFonts w:ascii="Times New Roman" w:eastAsia="Calibri" w:hAnsi="Times New Roman" w:cs="Times New Roman"/>
                <w:bCs/>
                <w:sz w:val="23"/>
                <w:szCs w:val="23"/>
                <w:lang w:eastAsia="ru-RU"/>
              </w:rPr>
              <w:t>Требования</w:t>
            </w:r>
          </w:p>
        </w:tc>
      </w:tr>
      <w:tr w:rsidR="00F02D3A" w:rsidRPr="002317DF" w:rsidTr="00FF2260">
        <w:trPr>
          <w:trHeight w:val="1429"/>
        </w:trPr>
        <w:tc>
          <w:tcPr>
            <w:tcW w:w="2586" w:type="dxa"/>
            <w:tcBorders>
              <w:top w:val="single" w:sz="4" w:space="0" w:color="auto"/>
              <w:left w:val="single" w:sz="4" w:space="0" w:color="auto"/>
              <w:bottom w:val="single" w:sz="4" w:space="0" w:color="auto"/>
              <w:right w:val="single" w:sz="4" w:space="0" w:color="auto"/>
            </w:tcBorders>
            <w:hideMark/>
          </w:tcPr>
          <w:p w:rsidR="00800FB1" w:rsidRPr="00DA3C57" w:rsidRDefault="00800FB1" w:rsidP="00FF2260">
            <w:pPr>
              <w:tabs>
                <w:tab w:val="left" w:pos="0"/>
                <w:tab w:val="left" w:pos="142"/>
                <w:tab w:val="left" w:pos="851"/>
              </w:tabs>
              <w:spacing w:after="0" w:line="240" w:lineRule="auto"/>
              <w:jc w:val="both"/>
              <w:rPr>
                <w:rFonts w:ascii="Times New Roman" w:eastAsia="Calibri" w:hAnsi="Times New Roman" w:cs="Times New Roman"/>
                <w:bCs/>
                <w:sz w:val="23"/>
                <w:szCs w:val="23"/>
                <w:lang w:eastAsia="ru-RU"/>
              </w:rPr>
            </w:pPr>
            <w:r w:rsidRPr="00DA3C57">
              <w:rPr>
                <w:rFonts w:ascii="Times New Roman" w:eastAsia="Calibri" w:hAnsi="Times New Roman" w:cs="Times New Roman"/>
                <w:bCs/>
                <w:sz w:val="23"/>
                <w:szCs w:val="23"/>
                <w:lang w:eastAsia="ru-RU"/>
              </w:rPr>
              <w:t>Помещение выдачи/ожидания</w:t>
            </w:r>
          </w:p>
        </w:tc>
        <w:tc>
          <w:tcPr>
            <w:tcW w:w="7053" w:type="dxa"/>
            <w:tcBorders>
              <w:top w:val="single" w:sz="4" w:space="0" w:color="auto"/>
              <w:left w:val="single" w:sz="4" w:space="0" w:color="auto"/>
              <w:bottom w:val="single" w:sz="4" w:space="0" w:color="auto"/>
              <w:right w:val="single" w:sz="4" w:space="0" w:color="auto"/>
            </w:tcBorders>
            <w:hideMark/>
          </w:tcPr>
          <w:p w:rsidR="00800FB1" w:rsidRPr="00DA3C57" w:rsidRDefault="00800FB1" w:rsidP="00FC2FA4">
            <w:pPr>
              <w:numPr>
                <w:ilvl w:val="0"/>
                <w:numId w:val="32"/>
              </w:numPr>
              <w:tabs>
                <w:tab w:val="left" w:pos="851"/>
              </w:tabs>
              <w:spacing w:after="0" w:line="240" w:lineRule="auto"/>
              <w:ind w:left="0" w:right="-7" w:firstLine="567"/>
              <w:contextualSpacing/>
              <w:jc w:val="both"/>
              <w:rPr>
                <w:rFonts w:ascii="Times New Roman" w:eastAsia="Calibri" w:hAnsi="Times New Roman" w:cs="Times New Roman"/>
                <w:iCs/>
                <w:sz w:val="24"/>
                <w:szCs w:val="24"/>
              </w:rPr>
            </w:pPr>
            <w:r w:rsidRPr="00DA3C57">
              <w:rPr>
                <w:rFonts w:ascii="Times New Roman" w:eastAsia="Calibri" w:hAnsi="Times New Roman" w:cs="Times New Roman"/>
                <w:iCs/>
                <w:sz w:val="24"/>
                <w:szCs w:val="24"/>
              </w:rPr>
              <w:t>Сидячие места для посетителей (скамейки).</w:t>
            </w:r>
          </w:p>
          <w:p w:rsidR="00800FB1" w:rsidRPr="00DA3C57" w:rsidRDefault="00800FB1" w:rsidP="00FC2FA4">
            <w:pPr>
              <w:numPr>
                <w:ilvl w:val="0"/>
                <w:numId w:val="32"/>
              </w:numPr>
              <w:tabs>
                <w:tab w:val="left" w:pos="851"/>
              </w:tabs>
              <w:spacing w:after="0" w:line="240" w:lineRule="auto"/>
              <w:ind w:left="0" w:right="-7" w:firstLine="567"/>
              <w:contextualSpacing/>
              <w:jc w:val="both"/>
              <w:rPr>
                <w:rFonts w:ascii="Times New Roman" w:eastAsia="Calibri" w:hAnsi="Times New Roman" w:cs="Times New Roman"/>
                <w:iCs/>
                <w:sz w:val="24"/>
                <w:szCs w:val="24"/>
              </w:rPr>
            </w:pPr>
            <w:r w:rsidRPr="00DA3C57">
              <w:rPr>
                <w:rFonts w:ascii="Times New Roman" w:eastAsia="Calibri" w:hAnsi="Times New Roman" w:cs="Times New Roman"/>
                <w:iCs/>
                <w:sz w:val="24"/>
                <w:szCs w:val="24"/>
              </w:rPr>
              <w:t>Примерочные кабины с зеркалом, табуретом и вешалкой.</w:t>
            </w:r>
          </w:p>
          <w:p w:rsidR="00800FB1" w:rsidRPr="00DA3C57" w:rsidRDefault="00800FB1" w:rsidP="00FC2FA4">
            <w:pPr>
              <w:numPr>
                <w:ilvl w:val="0"/>
                <w:numId w:val="32"/>
              </w:numPr>
              <w:tabs>
                <w:tab w:val="left" w:pos="851"/>
              </w:tabs>
              <w:spacing w:after="0" w:line="240" w:lineRule="auto"/>
              <w:ind w:left="0" w:right="-7" w:firstLine="567"/>
              <w:contextualSpacing/>
              <w:jc w:val="both"/>
              <w:rPr>
                <w:rFonts w:ascii="Times New Roman" w:eastAsia="Calibri" w:hAnsi="Times New Roman" w:cs="Times New Roman"/>
                <w:iCs/>
                <w:sz w:val="24"/>
                <w:szCs w:val="24"/>
              </w:rPr>
            </w:pPr>
            <w:r w:rsidRPr="00DA3C57">
              <w:rPr>
                <w:rFonts w:ascii="Times New Roman" w:eastAsia="Calibri" w:hAnsi="Times New Roman" w:cs="Times New Roman"/>
                <w:iCs/>
                <w:sz w:val="24"/>
                <w:szCs w:val="24"/>
              </w:rPr>
              <w:t>Большое зеркало.</w:t>
            </w:r>
          </w:p>
          <w:p w:rsidR="00800FB1" w:rsidRPr="00DA3C57" w:rsidRDefault="00800FB1" w:rsidP="00FC2FA4">
            <w:pPr>
              <w:numPr>
                <w:ilvl w:val="0"/>
                <w:numId w:val="32"/>
              </w:numPr>
              <w:tabs>
                <w:tab w:val="left" w:pos="851"/>
              </w:tabs>
              <w:spacing w:after="0" w:line="240" w:lineRule="auto"/>
              <w:ind w:left="0" w:right="-7" w:firstLine="567"/>
              <w:contextualSpacing/>
              <w:jc w:val="both"/>
              <w:rPr>
                <w:rFonts w:ascii="Times New Roman" w:eastAsia="Calibri" w:hAnsi="Times New Roman" w:cs="Times New Roman"/>
                <w:iCs/>
                <w:sz w:val="24"/>
                <w:szCs w:val="24"/>
              </w:rPr>
            </w:pPr>
            <w:r w:rsidRPr="00DA3C57">
              <w:rPr>
                <w:rFonts w:ascii="Times New Roman" w:eastAsia="Calibri" w:hAnsi="Times New Roman" w:cs="Times New Roman"/>
                <w:iCs/>
                <w:sz w:val="24"/>
                <w:szCs w:val="24"/>
              </w:rPr>
              <w:t>Информационная доска.</w:t>
            </w:r>
          </w:p>
          <w:p w:rsidR="00800FB1" w:rsidRPr="00DA3C57" w:rsidRDefault="00800FB1" w:rsidP="00FC2FA4">
            <w:pPr>
              <w:numPr>
                <w:ilvl w:val="0"/>
                <w:numId w:val="32"/>
              </w:numPr>
              <w:tabs>
                <w:tab w:val="left" w:pos="851"/>
              </w:tabs>
              <w:spacing w:after="0" w:line="240" w:lineRule="auto"/>
              <w:ind w:left="0" w:right="-7" w:firstLine="567"/>
              <w:contextualSpacing/>
              <w:jc w:val="both"/>
              <w:rPr>
                <w:rFonts w:ascii="Times New Roman" w:eastAsia="Calibri" w:hAnsi="Times New Roman" w:cs="Times New Roman"/>
                <w:sz w:val="23"/>
                <w:szCs w:val="23"/>
                <w:lang w:eastAsia="ru-RU"/>
              </w:rPr>
            </w:pPr>
            <w:r w:rsidRPr="00DA3C57">
              <w:rPr>
                <w:rFonts w:ascii="Times New Roman" w:eastAsia="Calibri" w:hAnsi="Times New Roman" w:cs="Times New Roman"/>
                <w:iCs/>
                <w:sz w:val="24"/>
                <w:szCs w:val="24"/>
              </w:rPr>
              <w:t>Почтовый ящик для сбора обратной связи.</w:t>
            </w:r>
          </w:p>
        </w:tc>
      </w:tr>
      <w:tr w:rsidR="00F02D3A" w:rsidRPr="002317DF" w:rsidTr="00FF2260">
        <w:trPr>
          <w:trHeight w:val="1847"/>
        </w:trPr>
        <w:tc>
          <w:tcPr>
            <w:tcW w:w="2586" w:type="dxa"/>
            <w:tcBorders>
              <w:top w:val="single" w:sz="4" w:space="0" w:color="auto"/>
              <w:left w:val="single" w:sz="4" w:space="0" w:color="auto"/>
              <w:bottom w:val="single" w:sz="4" w:space="0" w:color="auto"/>
              <w:right w:val="single" w:sz="4" w:space="0" w:color="auto"/>
            </w:tcBorders>
            <w:hideMark/>
          </w:tcPr>
          <w:p w:rsidR="00800FB1" w:rsidRPr="00DA3C57" w:rsidRDefault="00800FB1" w:rsidP="00FF2260">
            <w:pPr>
              <w:tabs>
                <w:tab w:val="left" w:pos="0"/>
                <w:tab w:val="left" w:pos="142"/>
                <w:tab w:val="left" w:pos="851"/>
              </w:tabs>
              <w:spacing w:after="0" w:line="240" w:lineRule="auto"/>
              <w:jc w:val="both"/>
              <w:rPr>
                <w:rFonts w:ascii="Times New Roman" w:eastAsia="Calibri" w:hAnsi="Times New Roman" w:cs="Times New Roman"/>
                <w:bCs/>
                <w:sz w:val="23"/>
                <w:szCs w:val="23"/>
                <w:lang w:eastAsia="ru-RU"/>
              </w:rPr>
            </w:pPr>
            <w:r w:rsidRPr="00DA3C57">
              <w:rPr>
                <w:rFonts w:ascii="Times New Roman" w:eastAsia="Calibri" w:hAnsi="Times New Roman" w:cs="Times New Roman"/>
                <w:bCs/>
                <w:sz w:val="23"/>
                <w:szCs w:val="23"/>
                <w:lang w:eastAsia="ru-RU"/>
              </w:rPr>
              <w:t>Рабочее помещение</w:t>
            </w:r>
          </w:p>
        </w:tc>
        <w:tc>
          <w:tcPr>
            <w:tcW w:w="7053" w:type="dxa"/>
            <w:tcBorders>
              <w:top w:val="single" w:sz="4" w:space="0" w:color="auto"/>
              <w:left w:val="single" w:sz="4" w:space="0" w:color="auto"/>
              <w:bottom w:val="single" w:sz="4" w:space="0" w:color="auto"/>
              <w:right w:val="single" w:sz="4" w:space="0" w:color="auto"/>
            </w:tcBorders>
            <w:hideMark/>
          </w:tcPr>
          <w:p w:rsidR="00800FB1" w:rsidRPr="00DA3C57" w:rsidRDefault="00800FB1" w:rsidP="00FC2FA4">
            <w:pPr>
              <w:numPr>
                <w:ilvl w:val="0"/>
                <w:numId w:val="33"/>
              </w:numPr>
              <w:tabs>
                <w:tab w:val="left" w:pos="0"/>
                <w:tab w:val="left" w:pos="142"/>
                <w:tab w:val="left" w:pos="851"/>
              </w:tabs>
              <w:spacing w:after="0" w:line="240" w:lineRule="auto"/>
              <w:ind w:left="0" w:firstLine="567"/>
              <w:contextualSpacing/>
              <w:jc w:val="both"/>
              <w:rPr>
                <w:rFonts w:ascii="Times New Roman" w:eastAsia="Calibri" w:hAnsi="Times New Roman" w:cs="Times New Roman"/>
                <w:bCs/>
                <w:sz w:val="23"/>
                <w:szCs w:val="23"/>
                <w:lang w:eastAsia="ru-RU"/>
              </w:rPr>
            </w:pPr>
            <w:r w:rsidRPr="00DA3C57">
              <w:rPr>
                <w:rFonts w:ascii="Times New Roman" w:eastAsia="Calibri" w:hAnsi="Times New Roman" w:cs="Times New Roman"/>
                <w:bCs/>
                <w:sz w:val="23"/>
                <w:szCs w:val="23"/>
                <w:lang w:eastAsia="ru-RU"/>
              </w:rPr>
              <w:t>Стол консольный для окна выдачи.</w:t>
            </w:r>
          </w:p>
          <w:p w:rsidR="00800FB1" w:rsidRPr="00DA3C57" w:rsidRDefault="00800FB1" w:rsidP="00FC2FA4">
            <w:pPr>
              <w:numPr>
                <w:ilvl w:val="0"/>
                <w:numId w:val="33"/>
              </w:numPr>
              <w:tabs>
                <w:tab w:val="left" w:pos="0"/>
                <w:tab w:val="left" w:pos="142"/>
                <w:tab w:val="left" w:pos="851"/>
              </w:tabs>
              <w:spacing w:after="0" w:line="240" w:lineRule="auto"/>
              <w:ind w:left="0" w:firstLine="567"/>
              <w:contextualSpacing/>
              <w:jc w:val="both"/>
              <w:rPr>
                <w:rFonts w:ascii="Times New Roman" w:eastAsia="Calibri" w:hAnsi="Times New Roman" w:cs="Times New Roman"/>
                <w:bCs/>
                <w:sz w:val="23"/>
                <w:szCs w:val="23"/>
                <w:lang w:eastAsia="ru-RU"/>
              </w:rPr>
            </w:pPr>
            <w:r w:rsidRPr="00DA3C57">
              <w:rPr>
                <w:rFonts w:ascii="Times New Roman" w:eastAsia="Calibri" w:hAnsi="Times New Roman" w:cs="Times New Roman"/>
                <w:bCs/>
                <w:sz w:val="23"/>
                <w:szCs w:val="23"/>
                <w:lang w:eastAsia="ru-RU"/>
              </w:rPr>
              <w:t xml:space="preserve">Стол рабочий со стулом и </w:t>
            </w:r>
            <w:proofErr w:type="spellStart"/>
            <w:r w:rsidRPr="00DA3C57">
              <w:rPr>
                <w:rFonts w:ascii="Times New Roman" w:eastAsia="Calibri" w:hAnsi="Times New Roman" w:cs="Times New Roman"/>
                <w:bCs/>
                <w:sz w:val="23"/>
                <w:szCs w:val="23"/>
                <w:lang w:eastAsia="ru-RU"/>
              </w:rPr>
              <w:t>подкатной</w:t>
            </w:r>
            <w:proofErr w:type="spellEnd"/>
            <w:r w:rsidRPr="00DA3C57">
              <w:rPr>
                <w:rFonts w:ascii="Times New Roman" w:eastAsia="Calibri" w:hAnsi="Times New Roman" w:cs="Times New Roman"/>
                <w:bCs/>
                <w:sz w:val="23"/>
                <w:szCs w:val="23"/>
                <w:lang w:eastAsia="ru-RU"/>
              </w:rPr>
              <w:t xml:space="preserve"> тумбой.</w:t>
            </w:r>
          </w:p>
          <w:p w:rsidR="00800FB1" w:rsidRPr="00DA3C57" w:rsidRDefault="00800FB1" w:rsidP="00FC2FA4">
            <w:pPr>
              <w:numPr>
                <w:ilvl w:val="0"/>
                <w:numId w:val="33"/>
              </w:numPr>
              <w:tabs>
                <w:tab w:val="left" w:pos="0"/>
                <w:tab w:val="left" w:pos="142"/>
                <w:tab w:val="left" w:pos="851"/>
              </w:tabs>
              <w:spacing w:after="0" w:line="240" w:lineRule="auto"/>
              <w:ind w:left="0" w:firstLine="567"/>
              <w:contextualSpacing/>
              <w:jc w:val="both"/>
              <w:rPr>
                <w:rFonts w:ascii="Times New Roman" w:eastAsia="Calibri" w:hAnsi="Times New Roman" w:cs="Times New Roman"/>
                <w:bCs/>
                <w:sz w:val="23"/>
                <w:szCs w:val="23"/>
                <w:lang w:eastAsia="ru-RU"/>
              </w:rPr>
            </w:pPr>
            <w:r w:rsidRPr="00DA3C57">
              <w:rPr>
                <w:rFonts w:ascii="Times New Roman" w:eastAsia="Calibri" w:hAnsi="Times New Roman" w:cs="Times New Roman"/>
                <w:bCs/>
                <w:sz w:val="23"/>
                <w:szCs w:val="23"/>
                <w:lang w:eastAsia="ru-RU"/>
              </w:rPr>
              <w:t>Шкаф для документов.</w:t>
            </w:r>
          </w:p>
          <w:p w:rsidR="00800FB1" w:rsidRPr="00DA3C57" w:rsidRDefault="00800FB1" w:rsidP="00FC2FA4">
            <w:pPr>
              <w:numPr>
                <w:ilvl w:val="0"/>
                <w:numId w:val="33"/>
              </w:numPr>
              <w:tabs>
                <w:tab w:val="left" w:pos="0"/>
                <w:tab w:val="left" w:pos="142"/>
                <w:tab w:val="left" w:pos="851"/>
              </w:tabs>
              <w:spacing w:after="0" w:line="240" w:lineRule="auto"/>
              <w:ind w:left="0" w:firstLine="567"/>
              <w:contextualSpacing/>
              <w:jc w:val="both"/>
              <w:rPr>
                <w:rFonts w:ascii="Times New Roman" w:eastAsia="Calibri" w:hAnsi="Times New Roman" w:cs="Times New Roman"/>
                <w:bCs/>
                <w:sz w:val="23"/>
                <w:szCs w:val="23"/>
                <w:lang w:eastAsia="ru-RU"/>
              </w:rPr>
            </w:pPr>
            <w:r w:rsidRPr="00DA3C57">
              <w:rPr>
                <w:rFonts w:ascii="Times New Roman" w:eastAsia="Calibri" w:hAnsi="Times New Roman" w:cs="Times New Roman"/>
                <w:bCs/>
                <w:sz w:val="23"/>
                <w:szCs w:val="23"/>
                <w:lang w:eastAsia="ru-RU"/>
              </w:rPr>
              <w:t>ПК.</w:t>
            </w:r>
          </w:p>
          <w:p w:rsidR="00800FB1" w:rsidRPr="00DA3C57" w:rsidRDefault="00800FB1" w:rsidP="00FC2FA4">
            <w:pPr>
              <w:numPr>
                <w:ilvl w:val="0"/>
                <w:numId w:val="33"/>
              </w:numPr>
              <w:tabs>
                <w:tab w:val="left" w:pos="0"/>
                <w:tab w:val="left" w:pos="142"/>
                <w:tab w:val="left" w:pos="851"/>
              </w:tabs>
              <w:spacing w:after="0" w:line="240" w:lineRule="auto"/>
              <w:ind w:left="0" w:firstLine="567"/>
              <w:contextualSpacing/>
              <w:jc w:val="both"/>
              <w:rPr>
                <w:rFonts w:ascii="Times New Roman" w:eastAsia="Calibri" w:hAnsi="Times New Roman" w:cs="Times New Roman"/>
                <w:bCs/>
                <w:sz w:val="23"/>
                <w:szCs w:val="23"/>
                <w:lang w:eastAsia="ru-RU"/>
              </w:rPr>
            </w:pPr>
            <w:r w:rsidRPr="00DA3C57">
              <w:rPr>
                <w:rFonts w:ascii="Times New Roman" w:eastAsia="Calibri" w:hAnsi="Times New Roman" w:cs="Times New Roman"/>
                <w:bCs/>
                <w:sz w:val="23"/>
                <w:szCs w:val="23"/>
                <w:lang w:eastAsia="ru-RU"/>
              </w:rPr>
              <w:t>Принтер.</w:t>
            </w:r>
          </w:p>
          <w:p w:rsidR="00800FB1" w:rsidRPr="00DA3C57" w:rsidRDefault="00800FB1" w:rsidP="00FC2FA4">
            <w:pPr>
              <w:numPr>
                <w:ilvl w:val="0"/>
                <w:numId w:val="33"/>
              </w:numPr>
              <w:tabs>
                <w:tab w:val="left" w:pos="0"/>
                <w:tab w:val="left" w:pos="142"/>
                <w:tab w:val="left" w:pos="851"/>
              </w:tabs>
              <w:spacing w:after="0" w:line="240" w:lineRule="auto"/>
              <w:ind w:left="0" w:firstLine="567"/>
              <w:contextualSpacing/>
              <w:jc w:val="both"/>
              <w:rPr>
                <w:rFonts w:ascii="Times New Roman" w:eastAsia="Calibri" w:hAnsi="Times New Roman" w:cs="Times New Roman"/>
                <w:bCs/>
                <w:sz w:val="23"/>
                <w:szCs w:val="23"/>
                <w:lang w:eastAsia="ru-RU"/>
              </w:rPr>
            </w:pPr>
            <w:r w:rsidRPr="00DA3C57">
              <w:rPr>
                <w:rFonts w:ascii="Times New Roman" w:eastAsia="Calibri" w:hAnsi="Times New Roman" w:cs="Times New Roman"/>
                <w:bCs/>
                <w:sz w:val="23"/>
                <w:szCs w:val="23"/>
                <w:lang w:eastAsia="ru-RU"/>
              </w:rPr>
              <w:t>Принтер для печати этикеток на спецодежду.</w:t>
            </w:r>
          </w:p>
          <w:p w:rsidR="00800FB1" w:rsidRPr="00DA3C57" w:rsidRDefault="00800FB1" w:rsidP="000D18DD">
            <w:pPr>
              <w:numPr>
                <w:ilvl w:val="0"/>
                <w:numId w:val="33"/>
              </w:numPr>
              <w:tabs>
                <w:tab w:val="left" w:pos="0"/>
                <w:tab w:val="left" w:pos="142"/>
                <w:tab w:val="left" w:pos="851"/>
              </w:tabs>
              <w:spacing w:after="0" w:line="240" w:lineRule="auto"/>
              <w:ind w:left="0" w:firstLine="567"/>
              <w:contextualSpacing/>
              <w:jc w:val="both"/>
              <w:rPr>
                <w:rFonts w:ascii="Times New Roman" w:eastAsia="Calibri" w:hAnsi="Times New Roman" w:cs="Times New Roman"/>
                <w:bCs/>
                <w:sz w:val="23"/>
                <w:szCs w:val="23"/>
                <w:lang w:eastAsia="ru-RU"/>
              </w:rPr>
            </w:pPr>
            <w:proofErr w:type="spellStart"/>
            <w:r w:rsidRPr="00DA3C57">
              <w:rPr>
                <w:rFonts w:ascii="Times New Roman" w:eastAsia="Calibri" w:hAnsi="Times New Roman" w:cs="Times New Roman"/>
                <w:bCs/>
                <w:sz w:val="23"/>
                <w:szCs w:val="23"/>
                <w:lang w:eastAsia="ru-RU"/>
              </w:rPr>
              <w:t>Термопресс</w:t>
            </w:r>
            <w:proofErr w:type="spellEnd"/>
            <w:r w:rsidRPr="00DA3C57">
              <w:rPr>
                <w:rFonts w:ascii="Times New Roman" w:eastAsia="Calibri" w:hAnsi="Times New Roman" w:cs="Times New Roman"/>
                <w:bCs/>
                <w:sz w:val="23"/>
                <w:szCs w:val="23"/>
                <w:lang w:eastAsia="ru-RU"/>
              </w:rPr>
              <w:t xml:space="preserve"> для нанесения этикеток на спецодежду.</w:t>
            </w:r>
          </w:p>
        </w:tc>
      </w:tr>
      <w:tr w:rsidR="00800FB1" w:rsidRPr="002317DF" w:rsidTr="00FF2260">
        <w:trPr>
          <w:trHeight w:val="573"/>
        </w:trPr>
        <w:tc>
          <w:tcPr>
            <w:tcW w:w="2586" w:type="dxa"/>
            <w:tcBorders>
              <w:top w:val="single" w:sz="4" w:space="0" w:color="auto"/>
              <w:left w:val="single" w:sz="4" w:space="0" w:color="auto"/>
              <w:bottom w:val="single" w:sz="4" w:space="0" w:color="auto"/>
              <w:right w:val="single" w:sz="4" w:space="0" w:color="auto"/>
            </w:tcBorders>
          </w:tcPr>
          <w:p w:rsidR="00800FB1" w:rsidRPr="00DA3C57" w:rsidRDefault="00800FB1" w:rsidP="00FF2260">
            <w:pPr>
              <w:tabs>
                <w:tab w:val="left" w:pos="0"/>
                <w:tab w:val="left" w:pos="142"/>
                <w:tab w:val="left" w:pos="851"/>
              </w:tabs>
              <w:spacing w:after="0" w:line="240" w:lineRule="auto"/>
              <w:jc w:val="both"/>
              <w:rPr>
                <w:rFonts w:ascii="Times New Roman" w:eastAsia="Calibri" w:hAnsi="Times New Roman" w:cs="Times New Roman"/>
                <w:bCs/>
                <w:sz w:val="23"/>
                <w:szCs w:val="23"/>
                <w:lang w:eastAsia="ru-RU"/>
              </w:rPr>
            </w:pPr>
            <w:r w:rsidRPr="00DA3C57">
              <w:rPr>
                <w:rFonts w:ascii="Times New Roman" w:eastAsia="Calibri" w:hAnsi="Times New Roman" w:cs="Times New Roman"/>
                <w:bCs/>
                <w:sz w:val="23"/>
                <w:szCs w:val="23"/>
                <w:lang w:eastAsia="ru-RU"/>
              </w:rPr>
              <w:t xml:space="preserve">Помещение хранения </w:t>
            </w:r>
          </w:p>
          <w:p w:rsidR="00800FB1" w:rsidRPr="00DA3C57" w:rsidRDefault="00800FB1" w:rsidP="00FC2FA4">
            <w:pPr>
              <w:tabs>
                <w:tab w:val="left" w:pos="0"/>
                <w:tab w:val="left" w:pos="142"/>
                <w:tab w:val="left" w:pos="851"/>
              </w:tabs>
              <w:spacing w:after="0" w:line="240" w:lineRule="auto"/>
              <w:ind w:firstLine="567"/>
              <w:jc w:val="both"/>
              <w:rPr>
                <w:rFonts w:ascii="Times New Roman" w:eastAsia="Calibri" w:hAnsi="Times New Roman" w:cs="Times New Roman"/>
                <w:bCs/>
                <w:sz w:val="23"/>
                <w:szCs w:val="23"/>
                <w:lang w:eastAsia="ru-RU"/>
              </w:rPr>
            </w:pPr>
          </w:p>
        </w:tc>
        <w:tc>
          <w:tcPr>
            <w:tcW w:w="7053" w:type="dxa"/>
            <w:tcBorders>
              <w:top w:val="single" w:sz="4" w:space="0" w:color="auto"/>
              <w:left w:val="single" w:sz="4" w:space="0" w:color="auto"/>
              <w:bottom w:val="single" w:sz="4" w:space="0" w:color="auto"/>
              <w:right w:val="single" w:sz="4" w:space="0" w:color="auto"/>
            </w:tcBorders>
            <w:hideMark/>
          </w:tcPr>
          <w:p w:rsidR="00800FB1" w:rsidRPr="00DA3C57" w:rsidRDefault="00800FB1" w:rsidP="00FC2FA4">
            <w:pPr>
              <w:numPr>
                <w:ilvl w:val="0"/>
                <w:numId w:val="34"/>
              </w:numPr>
              <w:tabs>
                <w:tab w:val="left" w:pos="0"/>
                <w:tab w:val="left" w:pos="142"/>
                <w:tab w:val="left" w:pos="851"/>
              </w:tabs>
              <w:spacing w:after="0" w:line="240" w:lineRule="auto"/>
              <w:ind w:left="0" w:firstLine="567"/>
              <w:contextualSpacing/>
              <w:jc w:val="both"/>
              <w:rPr>
                <w:rFonts w:ascii="Times New Roman" w:eastAsia="Calibri" w:hAnsi="Times New Roman" w:cs="Times New Roman"/>
                <w:bCs/>
                <w:sz w:val="23"/>
                <w:szCs w:val="23"/>
                <w:lang w:eastAsia="ru-RU"/>
              </w:rPr>
            </w:pPr>
            <w:r w:rsidRPr="00DA3C57">
              <w:rPr>
                <w:rFonts w:ascii="Times New Roman" w:eastAsia="Calibri" w:hAnsi="Times New Roman" w:cs="Times New Roman"/>
                <w:bCs/>
                <w:sz w:val="23"/>
                <w:szCs w:val="23"/>
                <w:lang w:eastAsia="ru-RU"/>
              </w:rPr>
              <w:t>Складская стеллажная система.</w:t>
            </w:r>
          </w:p>
          <w:p w:rsidR="00800FB1" w:rsidRPr="00DA3C57" w:rsidRDefault="00800FB1" w:rsidP="00FC2FA4">
            <w:pPr>
              <w:numPr>
                <w:ilvl w:val="0"/>
                <w:numId w:val="34"/>
              </w:numPr>
              <w:tabs>
                <w:tab w:val="left" w:pos="0"/>
                <w:tab w:val="left" w:pos="142"/>
                <w:tab w:val="left" w:pos="851"/>
              </w:tabs>
              <w:spacing w:after="0" w:line="240" w:lineRule="auto"/>
              <w:ind w:left="0" w:firstLine="567"/>
              <w:contextualSpacing/>
              <w:jc w:val="both"/>
              <w:rPr>
                <w:rFonts w:ascii="Times New Roman" w:eastAsia="Calibri" w:hAnsi="Times New Roman" w:cs="Times New Roman"/>
                <w:bCs/>
                <w:sz w:val="23"/>
                <w:szCs w:val="23"/>
                <w:lang w:eastAsia="ru-RU"/>
              </w:rPr>
            </w:pPr>
            <w:r w:rsidRPr="00DA3C57">
              <w:rPr>
                <w:rFonts w:ascii="Times New Roman" w:eastAsia="Calibri" w:hAnsi="Times New Roman" w:cs="Times New Roman"/>
                <w:bCs/>
                <w:sz w:val="23"/>
                <w:szCs w:val="23"/>
                <w:lang w:eastAsia="ru-RU"/>
              </w:rPr>
              <w:t>Баки для сбора спецодежды и спец обуви.</w:t>
            </w:r>
          </w:p>
        </w:tc>
      </w:tr>
    </w:tbl>
    <w:p w:rsidR="00800FB1" w:rsidRPr="002317DF" w:rsidRDefault="00800FB1" w:rsidP="00FC2FA4">
      <w:pPr>
        <w:tabs>
          <w:tab w:val="left" w:pos="851"/>
        </w:tabs>
        <w:spacing w:after="0" w:line="240" w:lineRule="auto"/>
        <w:ind w:firstLine="567"/>
        <w:rPr>
          <w:rFonts w:ascii="Times New Roman" w:eastAsia="Calibri" w:hAnsi="Times New Roman" w:cs="Times New Roman"/>
          <w:sz w:val="24"/>
          <w:szCs w:val="24"/>
        </w:rPr>
      </w:pPr>
    </w:p>
    <w:p w:rsidR="00800FB1" w:rsidRPr="002317DF" w:rsidRDefault="00800FB1" w:rsidP="00FC2FA4">
      <w:pPr>
        <w:tabs>
          <w:tab w:val="left" w:pos="851"/>
        </w:tabs>
        <w:spacing w:after="0" w:line="240" w:lineRule="auto"/>
        <w:ind w:firstLine="567"/>
        <w:rPr>
          <w:rFonts w:ascii="Times New Roman" w:eastAsia="Calibri" w:hAnsi="Times New Roman" w:cs="Times New Roman"/>
          <w:sz w:val="20"/>
          <w:szCs w:val="20"/>
        </w:rPr>
      </w:pPr>
    </w:p>
    <w:p w:rsidR="00800FB1" w:rsidRPr="002317DF" w:rsidRDefault="00B52593" w:rsidP="00FC2FA4">
      <w:pPr>
        <w:tabs>
          <w:tab w:val="left" w:pos="851"/>
        </w:tabs>
        <w:spacing w:after="0" w:line="240" w:lineRule="auto"/>
        <w:ind w:firstLine="567"/>
        <w:rPr>
          <w:rFonts w:ascii="Times New Roman" w:eastAsia="Calibri" w:hAnsi="Times New Roman" w:cs="Times New Roman"/>
          <w:sz w:val="20"/>
          <w:szCs w:val="20"/>
        </w:rPr>
      </w:pPr>
      <w:r>
        <w:rPr>
          <w:rFonts w:ascii="Times New Roman" w:eastAsia="Calibri" w:hAnsi="Times New Roman" w:cs="Times New Roman"/>
          <w:noProof/>
          <w:lang w:eastAsia="ru-RU"/>
        </w:rPr>
        <mc:AlternateContent>
          <mc:Choice Requires="wps">
            <w:drawing>
              <wp:anchor distT="0" distB="0" distL="114300" distR="114300" simplePos="0" relativeHeight="251662336" behindDoc="0" locked="0" layoutInCell="1" allowOverlap="1" wp14:anchorId="22C786DB">
                <wp:simplePos x="0" y="0"/>
                <wp:positionH relativeFrom="column">
                  <wp:posOffset>8312150</wp:posOffset>
                </wp:positionH>
                <wp:positionV relativeFrom="paragraph">
                  <wp:posOffset>94615</wp:posOffset>
                </wp:positionV>
                <wp:extent cx="552450" cy="257175"/>
                <wp:effectExtent l="0" t="0" r="19050" b="28575"/>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50" cy="25717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1CF9C413" id="Прямоугольник 6" o:spid="_x0000_s1026" style="position:absolute;margin-left:654.5pt;margin-top:7.45pt;width:43.5pt;height:20.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" fillcolor="window" strokecolor="window" strokeweight="2pt">
                <v:path arrowok="t"/>
              </v:rect>
            </w:pict>
          </mc:Fallback>
        </mc:AlternateContent>
      </w:r>
      <w:r>
        <w:rPr>
          <w:rFonts w:ascii="Times New Roman" w:eastAsia="Calibri" w:hAnsi="Times New Roman" w:cs="Times New Roman"/>
          <w:noProof/>
          <w:lang w:eastAsia="ru-RU"/>
        </w:rPr>
        <mc:AlternateContent>
          <mc:Choice Requires="wps">
            <w:drawing>
              <wp:anchor distT="0" distB="0" distL="114300" distR="114300" simplePos="0" relativeHeight="251661312" behindDoc="0" locked="0" layoutInCell="1" allowOverlap="1" wp14:anchorId="57527F3F">
                <wp:simplePos x="0" y="0"/>
                <wp:positionH relativeFrom="column">
                  <wp:posOffset>8785860</wp:posOffset>
                </wp:positionH>
                <wp:positionV relativeFrom="paragraph">
                  <wp:posOffset>93980</wp:posOffset>
                </wp:positionV>
                <wp:extent cx="638175" cy="304800"/>
                <wp:effectExtent l="0" t="0" r="28575" b="19050"/>
                <wp:wrapNone/>
                <wp:docPr id="7" name="Прямоугольник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8175" cy="304800"/>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929EF2" id="Прямоугольник 7" o:spid="_x0000_s1026" style="position:absolute;margin-left:691.8pt;margin-top:7.4pt;width:50.25pt;height:2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" fillcolor="window" strokecolor="window" strokeweight="2pt">
                <v:path arrowok="t"/>
              </v:rect>
            </w:pict>
          </mc:Fallback>
        </mc:AlternateContent>
      </w:r>
    </w:p>
    <w:tbl>
      <w:tblPr>
        <w:tblW w:w="0" w:type="auto"/>
        <w:tblLook w:val="04A0" w:firstRow="1" w:lastRow="0" w:firstColumn="1" w:lastColumn="0" w:noHBand="0" w:noVBand="1"/>
      </w:tblPr>
      <w:tblGrid>
        <w:gridCol w:w="5204"/>
        <w:gridCol w:w="4150"/>
      </w:tblGrid>
      <w:tr w:rsidR="00F02D3A" w:rsidRPr="002317DF" w:rsidTr="00423463">
        <w:tc>
          <w:tcPr>
            <w:tcW w:w="5204"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Calibri"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ЗАКАЗЧИК:</w:t>
            </w:r>
          </w:p>
        </w:tc>
        <w:tc>
          <w:tcPr>
            <w:tcW w:w="4150"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Calibri"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ИСПОЛНИТЕЛЬ:</w:t>
            </w:r>
          </w:p>
        </w:tc>
      </w:tr>
      <w:tr w:rsidR="00F02D3A" w:rsidRPr="002317DF" w:rsidTr="00423463">
        <w:tc>
          <w:tcPr>
            <w:tcW w:w="5204"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c>
          <w:tcPr>
            <w:tcW w:w="4150"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r>
      <w:tr w:rsidR="00F02D3A" w:rsidRPr="002317DF" w:rsidTr="00423463">
        <w:tc>
          <w:tcPr>
            <w:tcW w:w="5204"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Calibri" w:hAnsi="Times New Roman" w:cs="Times New Roman"/>
                <w:sz w:val="24"/>
                <w:szCs w:val="24"/>
                <w:lang w:eastAsia="ru-RU"/>
              </w:rPr>
            </w:pPr>
          </w:p>
          <w:p w:rsidR="001B0A8D" w:rsidRPr="002317DF" w:rsidRDefault="00800FB1" w:rsidP="00991DDD">
            <w:pPr>
              <w:keepNext/>
              <w:keepLines/>
              <w:tabs>
                <w:tab w:val="left" w:pos="851"/>
              </w:tabs>
              <w:spacing w:after="0" w:line="240" w:lineRule="auto"/>
              <w:ind w:firstLine="567"/>
              <w:jc w:val="both"/>
              <w:outlineLvl w:val="6"/>
              <w:rPr>
                <w:rFonts w:ascii="Times New Roman" w:eastAsia="Calibri" w:hAnsi="Times New Roman" w:cs="Times New Roman"/>
                <w:sz w:val="24"/>
                <w:szCs w:val="24"/>
                <w:lang w:eastAsia="ru-RU"/>
              </w:rPr>
            </w:pPr>
            <w:r w:rsidRPr="002317DF">
              <w:rPr>
                <w:rFonts w:ascii="Times New Roman" w:eastAsia="Calibri" w:hAnsi="Times New Roman" w:cs="Times New Roman"/>
                <w:sz w:val="24"/>
                <w:szCs w:val="24"/>
                <w:lang w:eastAsia="ru-RU"/>
              </w:rPr>
              <w:t>________________/</w:t>
            </w:r>
            <w:r w:rsidR="00991DDD">
              <w:rPr>
                <w:rFonts w:ascii="Times New Roman" w:eastAsia="Calibri" w:hAnsi="Times New Roman" w:cs="Times New Roman"/>
                <w:sz w:val="24"/>
                <w:szCs w:val="24"/>
                <w:lang w:eastAsia="ru-RU"/>
              </w:rPr>
              <w:t>М.Н. Ермохина</w:t>
            </w:r>
          </w:p>
        </w:tc>
        <w:tc>
          <w:tcPr>
            <w:tcW w:w="4150"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Calibri" w:hAnsi="Times New Roman" w:cs="Times New Roman"/>
                <w:sz w:val="24"/>
                <w:szCs w:val="24"/>
                <w:lang w:eastAsia="ru-RU"/>
              </w:rPr>
            </w:pPr>
          </w:p>
          <w:p w:rsidR="00800FB1" w:rsidRPr="002317DF" w:rsidRDefault="00800FB1" w:rsidP="00991DDD">
            <w:pPr>
              <w:keepNext/>
              <w:keepLines/>
              <w:tabs>
                <w:tab w:val="left" w:pos="851"/>
              </w:tabs>
              <w:spacing w:after="0" w:line="240" w:lineRule="auto"/>
              <w:ind w:firstLine="567"/>
              <w:jc w:val="both"/>
              <w:outlineLvl w:val="6"/>
              <w:rPr>
                <w:rFonts w:ascii="Times New Roman" w:eastAsia="Calibri" w:hAnsi="Times New Roman" w:cs="Times New Roman"/>
                <w:bCs/>
                <w:iCs/>
                <w:sz w:val="24"/>
                <w:szCs w:val="24"/>
                <w:lang w:eastAsia="ru-RU"/>
              </w:rPr>
            </w:pPr>
            <w:r w:rsidRPr="002317DF">
              <w:rPr>
                <w:rFonts w:ascii="Times New Roman" w:eastAsia="Calibri" w:hAnsi="Times New Roman" w:cs="Times New Roman"/>
                <w:sz w:val="24"/>
                <w:szCs w:val="24"/>
                <w:lang w:eastAsia="ru-RU"/>
              </w:rPr>
              <w:t>________________/</w:t>
            </w:r>
            <w:r w:rsidR="00991DDD">
              <w:rPr>
                <w:rFonts w:ascii="Times New Roman" w:eastAsia="Calibri" w:hAnsi="Times New Roman" w:cs="Times New Roman"/>
                <w:sz w:val="24"/>
                <w:szCs w:val="24"/>
                <w:lang w:eastAsia="ru-RU"/>
              </w:rPr>
              <w:t>ФИО</w:t>
            </w:r>
          </w:p>
        </w:tc>
      </w:tr>
      <w:tr w:rsidR="00800FB1" w:rsidRPr="002317DF" w:rsidTr="00423463">
        <w:tc>
          <w:tcPr>
            <w:tcW w:w="5204"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Calibri" w:hAnsi="Times New Roman" w:cs="Times New Roman"/>
                <w:sz w:val="20"/>
                <w:szCs w:val="24"/>
                <w:lang w:eastAsia="ru-RU"/>
              </w:rPr>
            </w:pPr>
            <w:r w:rsidRPr="002317DF">
              <w:rPr>
                <w:rFonts w:ascii="Times New Roman" w:eastAsia="Calibri" w:hAnsi="Times New Roman" w:cs="Times New Roman"/>
                <w:sz w:val="20"/>
                <w:szCs w:val="24"/>
                <w:lang w:eastAsia="ru-RU"/>
              </w:rPr>
              <w:t>М.П.</w:t>
            </w:r>
          </w:p>
        </w:tc>
        <w:tc>
          <w:tcPr>
            <w:tcW w:w="4150" w:type="dxa"/>
            <w:shd w:val="clear" w:color="auto" w:fill="auto"/>
          </w:tcPr>
          <w:p w:rsidR="00800FB1" w:rsidRPr="002317DF" w:rsidRDefault="00800FB1" w:rsidP="00FC2FA4">
            <w:pPr>
              <w:keepNext/>
              <w:keepLines/>
              <w:tabs>
                <w:tab w:val="left" w:pos="851"/>
              </w:tabs>
              <w:spacing w:after="0" w:line="240" w:lineRule="auto"/>
              <w:ind w:firstLine="567"/>
              <w:jc w:val="both"/>
              <w:outlineLvl w:val="6"/>
              <w:rPr>
                <w:rFonts w:ascii="Times New Roman" w:eastAsia="Calibri" w:hAnsi="Times New Roman" w:cs="Times New Roman"/>
                <w:sz w:val="20"/>
                <w:szCs w:val="24"/>
                <w:lang w:eastAsia="ru-RU"/>
              </w:rPr>
            </w:pPr>
            <w:r w:rsidRPr="002317DF">
              <w:rPr>
                <w:rFonts w:ascii="Times New Roman" w:eastAsia="Calibri" w:hAnsi="Times New Roman" w:cs="Times New Roman"/>
                <w:sz w:val="20"/>
                <w:szCs w:val="24"/>
                <w:lang w:eastAsia="ru-RU"/>
              </w:rPr>
              <w:t>М.П.</w:t>
            </w:r>
          </w:p>
        </w:tc>
      </w:tr>
    </w:tbl>
    <w:p w:rsidR="00800FB1" w:rsidRPr="002317DF" w:rsidRDefault="00800FB1" w:rsidP="00FC2FA4">
      <w:pPr>
        <w:tabs>
          <w:tab w:val="left" w:pos="851"/>
        </w:tabs>
        <w:spacing w:after="0" w:line="240" w:lineRule="auto"/>
        <w:ind w:firstLine="567"/>
        <w:rPr>
          <w:rFonts w:ascii="Times New Roman" w:eastAsia="Calibri" w:hAnsi="Times New Roman" w:cs="Times New Roman"/>
          <w:sz w:val="24"/>
          <w:szCs w:val="24"/>
        </w:rPr>
      </w:pPr>
    </w:p>
    <w:p w:rsidR="00800FB1" w:rsidRPr="002317DF" w:rsidRDefault="00800FB1"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800FB1" w:rsidRPr="002317DF" w:rsidRDefault="00800FB1"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800FB1" w:rsidRPr="002317DF" w:rsidRDefault="00800FB1"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800FB1" w:rsidRPr="002317DF" w:rsidRDefault="00800FB1"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B9102B" w:rsidRPr="002317DF" w:rsidRDefault="00B9102B" w:rsidP="00FC2FA4">
      <w:pPr>
        <w:tabs>
          <w:tab w:val="left" w:pos="851"/>
        </w:tabs>
        <w:autoSpaceDE w:val="0"/>
        <w:autoSpaceDN w:val="0"/>
        <w:spacing w:after="0" w:line="240" w:lineRule="auto"/>
        <w:ind w:firstLine="567"/>
        <w:rPr>
          <w:rFonts w:ascii="Times New Roman" w:eastAsia="Times New Roman" w:hAnsi="Times New Roman" w:cs="Times New Roman"/>
          <w:lang w:eastAsia="ru-RU"/>
        </w:rPr>
      </w:pPr>
    </w:p>
    <w:p w:rsidR="00B94564" w:rsidRDefault="00B94564" w:rsidP="00FF2260">
      <w:pPr>
        <w:tabs>
          <w:tab w:val="left" w:pos="851"/>
        </w:tabs>
        <w:spacing w:after="0" w:line="240" w:lineRule="auto"/>
        <w:rPr>
          <w:rFonts w:ascii="Times New Roman" w:hAnsi="Times New Roman" w:cs="Times New Roman"/>
        </w:rPr>
      </w:pPr>
    </w:p>
    <w:p w:rsidR="000D18DD" w:rsidRDefault="000D18DD" w:rsidP="00FF2260">
      <w:pPr>
        <w:tabs>
          <w:tab w:val="left" w:pos="851"/>
        </w:tabs>
        <w:spacing w:after="0" w:line="240" w:lineRule="auto"/>
        <w:rPr>
          <w:rFonts w:ascii="Times New Roman" w:hAnsi="Times New Roman" w:cs="Times New Roman"/>
        </w:rPr>
      </w:pPr>
    </w:p>
    <w:p w:rsidR="000D18DD" w:rsidRDefault="000D18DD" w:rsidP="00FF2260">
      <w:pPr>
        <w:tabs>
          <w:tab w:val="left" w:pos="851"/>
        </w:tabs>
        <w:spacing w:after="0" w:line="240" w:lineRule="auto"/>
        <w:rPr>
          <w:rFonts w:ascii="Times New Roman" w:hAnsi="Times New Roman" w:cs="Times New Roman"/>
        </w:rPr>
      </w:pPr>
    </w:p>
    <w:p w:rsidR="000D18DD" w:rsidRDefault="000D18DD" w:rsidP="00FF2260">
      <w:pPr>
        <w:tabs>
          <w:tab w:val="left" w:pos="851"/>
        </w:tabs>
        <w:spacing w:after="0" w:line="240" w:lineRule="auto"/>
        <w:rPr>
          <w:rFonts w:ascii="Times New Roman" w:hAnsi="Times New Roman" w:cs="Times New Roman"/>
        </w:rPr>
      </w:pPr>
    </w:p>
    <w:p w:rsidR="000D18DD" w:rsidRPr="002317DF" w:rsidRDefault="000D18DD" w:rsidP="00FF2260">
      <w:pPr>
        <w:tabs>
          <w:tab w:val="left" w:pos="851"/>
        </w:tabs>
        <w:spacing w:after="0" w:line="240" w:lineRule="auto"/>
        <w:rPr>
          <w:rFonts w:ascii="Times New Roman" w:hAnsi="Times New Roman" w:cs="Times New Roman"/>
        </w:rPr>
      </w:pPr>
    </w:p>
    <w:p w:rsidR="00E957ED" w:rsidRDefault="00E957ED" w:rsidP="00FC2FA4">
      <w:pPr>
        <w:tabs>
          <w:tab w:val="left" w:pos="851"/>
        </w:tabs>
        <w:spacing w:after="0" w:line="240" w:lineRule="auto"/>
        <w:ind w:firstLine="567"/>
        <w:jc w:val="right"/>
        <w:rPr>
          <w:rFonts w:ascii="Times New Roman" w:hAnsi="Times New Roman" w:cs="Times New Roman"/>
        </w:rPr>
      </w:pPr>
    </w:p>
    <w:p w:rsidR="00E957ED" w:rsidRDefault="00E957ED" w:rsidP="00FC2FA4">
      <w:pPr>
        <w:tabs>
          <w:tab w:val="left" w:pos="851"/>
        </w:tabs>
        <w:spacing w:after="0" w:line="240" w:lineRule="auto"/>
        <w:ind w:firstLine="567"/>
        <w:jc w:val="right"/>
        <w:rPr>
          <w:rFonts w:ascii="Times New Roman" w:hAnsi="Times New Roman" w:cs="Times New Roman"/>
        </w:rPr>
      </w:pPr>
    </w:p>
    <w:p w:rsidR="00E957ED" w:rsidRDefault="00E957ED" w:rsidP="00FC2FA4">
      <w:pPr>
        <w:tabs>
          <w:tab w:val="left" w:pos="851"/>
        </w:tabs>
        <w:spacing w:after="0" w:line="240" w:lineRule="auto"/>
        <w:ind w:firstLine="567"/>
        <w:jc w:val="right"/>
        <w:rPr>
          <w:rFonts w:ascii="Times New Roman" w:hAnsi="Times New Roman" w:cs="Times New Roman"/>
        </w:rPr>
      </w:pPr>
    </w:p>
    <w:p w:rsidR="009E593A" w:rsidRDefault="009E593A">
      <w:pPr>
        <w:rPr>
          <w:rFonts w:ascii="Times New Roman" w:hAnsi="Times New Roman" w:cs="Times New Roman"/>
        </w:rPr>
      </w:pPr>
      <w:r>
        <w:rPr>
          <w:rFonts w:ascii="Times New Roman" w:hAnsi="Times New Roman" w:cs="Times New Roman"/>
        </w:rPr>
        <w:br w:type="page"/>
      </w:r>
    </w:p>
    <w:p w:rsidR="00AC6029" w:rsidRPr="002317DF" w:rsidRDefault="00AC6029" w:rsidP="00FC2FA4">
      <w:pPr>
        <w:tabs>
          <w:tab w:val="left" w:pos="851"/>
        </w:tabs>
        <w:spacing w:after="0" w:line="240" w:lineRule="auto"/>
        <w:ind w:firstLine="567"/>
        <w:jc w:val="right"/>
        <w:rPr>
          <w:rFonts w:ascii="Times New Roman" w:hAnsi="Times New Roman" w:cs="Times New Roman"/>
        </w:rPr>
      </w:pPr>
      <w:r w:rsidRPr="002317DF">
        <w:rPr>
          <w:rFonts w:ascii="Times New Roman" w:hAnsi="Times New Roman" w:cs="Times New Roman"/>
        </w:rPr>
        <w:lastRenderedPageBreak/>
        <w:t>ПРИЛОЖЕНИЕ №</w:t>
      </w:r>
      <w:r w:rsidR="00E923D8" w:rsidRPr="002317DF">
        <w:rPr>
          <w:rFonts w:ascii="Times New Roman" w:hAnsi="Times New Roman" w:cs="Times New Roman"/>
        </w:rPr>
        <w:t>9</w:t>
      </w:r>
    </w:p>
    <w:p w:rsidR="00AC6029" w:rsidRPr="002317DF" w:rsidRDefault="00AC6029" w:rsidP="00FC2FA4">
      <w:pPr>
        <w:tabs>
          <w:tab w:val="left" w:pos="851"/>
        </w:tabs>
        <w:spacing w:after="0" w:line="240" w:lineRule="auto"/>
        <w:ind w:firstLine="567"/>
        <w:jc w:val="right"/>
        <w:rPr>
          <w:rFonts w:ascii="Times New Roman" w:hAnsi="Times New Roman" w:cs="Times New Roman"/>
        </w:rPr>
      </w:pPr>
      <w:r w:rsidRPr="002317DF">
        <w:rPr>
          <w:rFonts w:ascii="Times New Roman" w:hAnsi="Times New Roman" w:cs="Times New Roman"/>
        </w:rPr>
        <w:t xml:space="preserve">к Договору </w:t>
      </w:r>
      <w:r w:rsidR="00991DDD">
        <w:rPr>
          <w:rFonts w:ascii="Times New Roman" w:eastAsia="Calibri" w:hAnsi="Times New Roman" w:cs="Times New Roman"/>
          <w:b/>
          <w:caps/>
          <w:kern w:val="16"/>
          <w:lang w:eastAsia="ru-RU"/>
        </w:rPr>
        <w:t>_________</w:t>
      </w:r>
      <w:r w:rsidR="008C6BDF" w:rsidRPr="00FF2260">
        <w:rPr>
          <w:rFonts w:ascii="Times New Roman" w:hAnsi="Times New Roman" w:cs="Times New Roman"/>
          <w:sz w:val="24"/>
          <w:szCs w:val="24"/>
          <w:lang w:eastAsia="ru-RU"/>
        </w:rPr>
        <w:t xml:space="preserve">от </w:t>
      </w:r>
      <w:r w:rsidR="00991DDD">
        <w:rPr>
          <w:rFonts w:ascii="Times New Roman" w:hAnsi="Times New Roman" w:cs="Times New Roman"/>
          <w:sz w:val="24"/>
          <w:szCs w:val="24"/>
          <w:lang w:eastAsia="ru-RU"/>
        </w:rPr>
        <w:t>__________________г.</w:t>
      </w:r>
    </w:p>
    <w:p w:rsidR="00AC6029" w:rsidRPr="002317DF" w:rsidRDefault="00AC6029" w:rsidP="00FC2FA4">
      <w:pPr>
        <w:tabs>
          <w:tab w:val="left" w:pos="851"/>
        </w:tabs>
        <w:spacing w:after="0" w:line="240" w:lineRule="auto"/>
        <w:ind w:firstLine="567"/>
        <w:rPr>
          <w:rFonts w:ascii="Times New Roman" w:hAnsi="Times New Roman" w:cs="Times New Roman"/>
        </w:rPr>
      </w:pPr>
    </w:p>
    <w:p w:rsidR="00AC6029" w:rsidRPr="002317DF" w:rsidRDefault="00AC6029" w:rsidP="00FC2FA4">
      <w:pPr>
        <w:tabs>
          <w:tab w:val="left" w:pos="851"/>
        </w:tabs>
        <w:spacing w:after="0" w:line="240" w:lineRule="auto"/>
        <w:ind w:firstLine="567"/>
        <w:rPr>
          <w:rFonts w:ascii="Times New Roman" w:hAnsi="Times New Roman" w:cs="Times New Roman"/>
        </w:rPr>
      </w:pPr>
    </w:p>
    <w:tbl>
      <w:tblPr>
        <w:tblW w:w="11994" w:type="dxa"/>
        <w:tblInd w:w="-567" w:type="dxa"/>
        <w:tblLook w:val="04A0" w:firstRow="1" w:lastRow="0" w:firstColumn="1" w:lastColumn="0" w:noHBand="0" w:noVBand="1"/>
      </w:tblPr>
      <w:tblGrid>
        <w:gridCol w:w="236"/>
        <w:gridCol w:w="331"/>
        <w:gridCol w:w="222"/>
        <w:gridCol w:w="14"/>
        <w:gridCol w:w="3316"/>
        <w:gridCol w:w="1410"/>
        <w:gridCol w:w="1010"/>
        <w:gridCol w:w="192"/>
        <w:gridCol w:w="1633"/>
        <w:gridCol w:w="133"/>
        <w:gridCol w:w="1568"/>
        <w:gridCol w:w="512"/>
        <w:gridCol w:w="872"/>
        <w:gridCol w:w="545"/>
      </w:tblGrid>
      <w:tr w:rsidR="00891E7D" w:rsidRPr="002317DF" w:rsidTr="00283D4A">
        <w:trPr>
          <w:gridBefore w:val="2"/>
          <w:gridAfter w:val="1"/>
          <w:wBefore w:w="567" w:type="dxa"/>
          <w:wAfter w:w="545" w:type="dxa"/>
          <w:trHeight w:val="375"/>
        </w:trPr>
        <w:tc>
          <w:tcPr>
            <w:tcW w:w="222" w:type="dxa"/>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rPr>
                <w:rFonts w:ascii="Times New Roman" w:eastAsia="Times New Roman" w:hAnsi="Times New Roman" w:cs="Times New Roman"/>
                <w:lang w:eastAsia="ru-RU"/>
              </w:rPr>
            </w:pPr>
          </w:p>
        </w:tc>
        <w:tc>
          <w:tcPr>
            <w:tcW w:w="10660" w:type="dxa"/>
            <w:gridSpan w:val="10"/>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jc w:val="center"/>
              <w:rPr>
                <w:rFonts w:ascii="Times New Roman" w:eastAsia="Times New Roman" w:hAnsi="Times New Roman" w:cs="Times New Roman"/>
                <w:b/>
                <w:bCs/>
                <w:color w:val="000000"/>
                <w:lang w:eastAsia="ru-RU"/>
              </w:rPr>
            </w:pPr>
            <w:r w:rsidRPr="002317DF">
              <w:rPr>
                <w:rFonts w:ascii="Times New Roman" w:eastAsia="Times New Roman" w:hAnsi="Times New Roman" w:cs="Times New Roman"/>
                <w:b/>
                <w:bCs/>
                <w:color w:val="000000"/>
                <w:lang w:eastAsia="ru-RU"/>
              </w:rPr>
              <w:t>СТОИМОСТЬ УСЛУГ</w:t>
            </w:r>
          </w:p>
        </w:tc>
      </w:tr>
      <w:tr w:rsidR="00891E7D" w:rsidRPr="002317DF" w:rsidTr="00283D4A">
        <w:trPr>
          <w:gridBefore w:val="2"/>
          <w:gridAfter w:val="1"/>
          <w:wBefore w:w="567" w:type="dxa"/>
          <w:wAfter w:w="545" w:type="dxa"/>
          <w:trHeight w:val="75"/>
        </w:trPr>
        <w:tc>
          <w:tcPr>
            <w:tcW w:w="222" w:type="dxa"/>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jc w:val="center"/>
              <w:rPr>
                <w:rFonts w:ascii="Times New Roman" w:eastAsia="Times New Roman" w:hAnsi="Times New Roman" w:cs="Times New Roman"/>
                <w:b/>
                <w:bCs/>
                <w:color w:val="000000"/>
                <w:lang w:eastAsia="ru-RU"/>
              </w:rPr>
            </w:pPr>
          </w:p>
        </w:tc>
        <w:tc>
          <w:tcPr>
            <w:tcW w:w="4740" w:type="dxa"/>
            <w:gridSpan w:val="3"/>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rPr>
                <w:rFonts w:ascii="Times New Roman" w:eastAsia="Times New Roman" w:hAnsi="Times New Roman" w:cs="Times New Roman"/>
                <w:lang w:eastAsia="ru-RU"/>
              </w:rPr>
            </w:pPr>
          </w:p>
        </w:tc>
        <w:tc>
          <w:tcPr>
            <w:tcW w:w="1202" w:type="dxa"/>
            <w:gridSpan w:val="2"/>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rPr>
                <w:rFonts w:ascii="Times New Roman" w:eastAsia="Times New Roman" w:hAnsi="Times New Roman" w:cs="Times New Roman"/>
                <w:lang w:eastAsia="ru-RU"/>
              </w:rPr>
            </w:pPr>
          </w:p>
        </w:tc>
        <w:tc>
          <w:tcPr>
            <w:tcW w:w="1633" w:type="dxa"/>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rPr>
                <w:rFonts w:ascii="Times New Roman" w:eastAsia="Times New Roman" w:hAnsi="Times New Roman" w:cs="Times New Roman"/>
                <w:lang w:eastAsia="ru-RU"/>
              </w:rPr>
            </w:pPr>
          </w:p>
        </w:tc>
        <w:tc>
          <w:tcPr>
            <w:tcW w:w="1701" w:type="dxa"/>
            <w:gridSpan w:val="2"/>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rPr>
                <w:rFonts w:ascii="Times New Roman" w:eastAsia="Times New Roman" w:hAnsi="Times New Roman" w:cs="Times New Roman"/>
                <w:lang w:eastAsia="ru-RU"/>
              </w:rPr>
            </w:pPr>
          </w:p>
        </w:tc>
        <w:tc>
          <w:tcPr>
            <w:tcW w:w="1384" w:type="dxa"/>
            <w:gridSpan w:val="2"/>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rPr>
                <w:rFonts w:ascii="Times New Roman" w:eastAsia="Times New Roman" w:hAnsi="Times New Roman" w:cs="Times New Roman"/>
                <w:lang w:eastAsia="ru-RU"/>
              </w:rPr>
            </w:pPr>
          </w:p>
        </w:tc>
      </w:tr>
      <w:tr w:rsidR="00891E7D" w:rsidRPr="002317DF" w:rsidTr="00283D4A">
        <w:trPr>
          <w:gridBefore w:val="2"/>
          <w:gridAfter w:val="1"/>
          <w:wBefore w:w="567" w:type="dxa"/>
          <w:wAfter w:w="545" w:type="dxa"/>
          <w:trHeight w:val="375"/>
        </w:trPr>
        <w:tc>
          <w:tcPr>
            <w:tcW w:w="222" w:type="dxa"/>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rPr>
                <w:rFonts w:ascii="Times New Roman" w:eastAsia="Times New Roman" w:hAnsi="Times New Roman" w:cs="Times New Roman"/>
                <w:lang w:eastAsia="ru-RU"/>
              </w:rPr>
            </w:pPr>
          </w:p>
        </w:tc>
        <w:tc>
          <w:tcPr>
            <w:tcW w:w="10660" w:type="dxa"/>
            <w:gridSpan w:val="10"/>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jc w:val="center"/>
              <w:rPr>
                <w:rFonts w:ascii="Times New Roman" w:eastAsia="Times New Roman" w:hAnsi="Times New Roman" w:cs="Times New Roman"/>
                <w:color w:val="000000"/>
                <w:lang w:eastAsia="ru-RU"/>
              </w:rPr>
            </w:pPr>
            <w:r w:rsidRPr="002317DF">
              <w:rPr>
                <w:rFonts w:ascii="Times New Roman" w:eastAsia="Times New Roman" w:hAnsi="Times New Roman" w:cs="Times New Roman"/>
                <w:color w:val="000000"/>
                <w:lang w:eastAsia="ru-RU"/>
              </w:rPr>
              <w:t xml:space="preserve">по сопровождению спецодежды, спецобуви и средств индивидуальной защиты </w:t>
            </w:r>
          </w:p>
        </w:tc>
      </w:tr>
      <w:tr w:rsidR="00891E7D" w:rsidRPr="002317DF" w:rsidTr="00283D4A">
        <w:trPr>
          <w:gridBefore w:val="2"/>
          <w:gridAfter w:val="1"/>
          <w:wBefore w:w="567" w:type="dxa"/>
          <w:wAfter w:w="545" w:type="dxa"/>
          <w:trHeight w:val="255"/>
        </w:trPr>
        <w:tc>
          <w:tcPr>
            <w:tcW w:w="222" w:type="dxa"/>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jc w:val="center"/>
              <w:rPr>
                <w:rFonts w:ascii="Times New Roman" w:eastAsia="Times New Roman" w:hAnsi="Times New Roman" w:cs="Times New Roman"/>
                <w:color w:val="000000"/>
                <w:lang w:eastAsia="ru-RU"/>
              </w:rPr>
            </w:pPr>
          </w:p>
        </w:tc>
        <w:tc>
          <w:tcPr>
            <w:tcW w:w="4740" w:type="dxa"/>
            <w:gridSpan w:val="3"/>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rPr>
                <w:rFonts w:ascii="Times New Roman" w:eastAsia="Times New Roman" w:hAnsi="Times New Roman" w:cs="Times New Roman"/>
                <w:lang w:eastAsia="ru-RU"/>
              </w:rPr>
            </w:pPr>
          </w:p>
        </w:tc>
        <w:tc>
          <w:tcPr>
            <w:tcW w:w="1202" w:type="dxa"/>
            <w:gridSpan w:val="2"/>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rPr>
                <w:rFonts w:ascii="Times New Roman" w:eastAsia="Times New Roman" w:hAnsi="Times New Roman" w:cs="Times New Roman"/>
                <w:lang w:eastAsia="ru-RU"/>
              </w:rPr>
            </w:pPr>
          </w:p>
        </w:tc>
        <w:tc>
          <w:tcPr>
            <w:tcW w:w="1633" w:type="dxa"/>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rPr>
                <w:rFonts w:ascii="Times New Roman" w:eastAsia="Times New Roman" w:hAnsi="Times New Roman" w:cs="Times New Roman"/>
                <w:lang w:eastAsia="ru-RU"/>
              </w:rPr>
            </w:pPr>
          </w:p>
        </w:tc>
        <w:tc>
          <w:tcPr>
            <w:tcW w:w="3085" w:type="dxa"/>
            <w:gridSpan w:val="4"/>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jc w:val="right"/>
              <w:rPr>
                <w:rFonts w:ascii="Times New Roman" w:eastAsia="Times New Roman" w:hAnsi="Times New Roman" w:cs="Times New Roman"/>
                <w:color w:val="000000"/>
                <w:lang w:eastAsia="ru-RU"/>
              </w:rPr>
            </w:pPr>
            <w:r w:rsidRPr="002317DF">
              <w:rPr>
                <w:rFonts w:ascii="Times New Roman" w:eastAsia="Times New Roman" w:hAnsi="Times New Roman" w:cs="Times New Roman"/>
                <w:color w:val="000000"/>
                <w:lang w:eastAsia="ru-RU"/>
              </w:rPr>
              <w:t>Без учета НДС*</w:t>
            </w:r>
          </w:p>
        </w:tc>
      </w:tr>
      <w:tr w:rsidR="0023799F" w:rsidRPr="002317DF" w:rsidTr="00283D4A">
        <w:trPr>
          <w:gridBefore w:val="2"/>
          <w:gridAfter w:val="5"/>
          <w:wBefore w:w="567" w:type="dxa"/>
          <w:wAfter w:w="3630" w:type="dxa"/>
          <w:trHeight w:val="960"/>
        </w:trPr>
        <w:tc>
          <w:tcPr>
            <w:tcW w:w="222" w:type="dxa"/>
            <w:tcBorders>
              <w:top w:val="nil"/>
              <w:left w:val="nil"/>
              <w:bottom w:val="nil"/>
              <w:right w:val="nil"/>
            </w:tcBorders>
            <w:shd w:val="clear" w:color="auto" w:fill="auto"/>
            <w:noWrap/>
            <w:vAlign w:val="center"/>
            <w:hideMark/>
          </w:tcPr>
          <w:p w:rsidR="0023799F" w:rsidRPr="002317DF" w:rsidRDefault="0023799F" w:rsidP="00FC2FA4">
            <w:pPr>
              <w:tabs>
                <w:tab w:val="left" w:pos="851"/>
              </w:tabs>
              <w:spacing w:after="0" w:line="240" w:lineRule="auto"/>
              <w:ind w:firstLine="567"/>
              <w:jc w:val="right"/>
              <w:rPr>
                <w:rFonts w:ascii="Times New Roman" w:eastAsia="Times New Roman" w:hAnsi="Times New Roman" w:cs="Times New Roman"/>
                <w:color w:val="000000"/>
                <w:lang w:eastAsia="ru-RU"/>
              </w:rPr>
            </w:pPr>
          </w:p>
        </w:tc>
        <w:tc>
          <w:tcPr>
            <w:tcW w:w="4740" w:type="dxa"/>
            <w:gridSpan w:val="3"/>
            <w:vMerge w:val="restart"/>
            <w:tcBorders>
              <w:top w:val="single" w:sz="8" w:space="0" w:color="auto"/>
              <w:left w:val="single" w:sz="8" w:space="0" w:color="auto"/>
              <w:bottom w:val="single" w:sz="8" w:space="0" w:color="000000"/>
              <w:right w:val="nil"/>
            </w:tcBorders>
            <w:shd w:val="clear" w:color="auto" w:fill="auto"/>
            <w:noWrap/>
            <w:vAlign w:val="center"/>
            <w:hideMark/>
          </w:tcPr>
          <w:p w:rsidR="0023799F" w:rsidRPr="002317DF" w:rsidRDefault="0023799F" w:rsidP="00FF2260">
            <w:pPr>
              <w:tabs>
                <w:tab w:val="left" w:pos="851"/>
              </w:tabs>
              <w:spacing w:after="0" w:line="240" w:lineRule="auto"/>
              <w:jc w:val="center"/>
              <w:rPr>
                <w:rFonts w:ascii="Times New Roman" w:eastAsia="Times New Roman" w:hAnsi="Times New Roman" w:cs="Times New Roman"/>
                <w:color w:val="000000"/>
                <w:lang w:eastAsia="ru-RU"/>
              </w:rPr>
            </w:pPr>
            <w:r w:rsidRPr="002317DF">
              <w:rPr>
                <w:rFonts w:ascii="Times New Roman" w:eastAsia="Times New Roman" w:hAnsi="Times New Roman" w:cs="Times New Roman"/>
                <w:color w:val="000000"/>
                <w:lang w:eastAsia="ru-RU"/>
              </w:rPr>
              <w:t>Наименование услуги</w:t>
            </w:r>
          </w:p>
        </w:tc>
        <w:tc>
          <w:tcPr>
            <w:tcW w:w="120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23799F" w:rsidRPr="002317DF" w:rsidRDefault="0023799F" w:rsidP="00A530D9">
            <w:pPr>
              <w:tabs>
                <w:tab w:val="left" w:pos="851"/>
              </w:tabs>
              <w:spacing w:after="0" w:line="240" w:lineRule="auto"/>
              <w:ind w:firstLine="27"/>
              <w:jc w:val="center"/>
              <w:rPr>
                <w:rFonts w:ascii="Times New Roman" w:eastAsia="Times New Roman" w:hAnsi="Times New Roman" w:cs="Times New Roman"/>
                <w:color w:val="000000"/>
                <w:lang w:eastAsia="ru-RU"/>
              </w:rPr>
            </w:pPr>
            <w:r w:rsidRPr="002317DF">
              <w:rPr>
                <w:rFonts w:ascii="Times New Roman" w:eastAsia="Times New Roman" w:hAnsi="Times New Roman" w:cs="Times New Roman"/>
                <w:color w:val="000000"/>
                <w:lang w:eastAsia="ru-RU"/>
              </w:rPr>
              <w:t xml:space="preserve">Ед. </w:t>
            </w:r>
          </w:p>
          <w:p w:rsidR="0023799F" w:rsidRPr="002317DF" w:rsidRDefault="0023799F" w:rsidP="00A530D9">
            <w:pPr>
              <w:tabs>
                <w:tab w:val="left" w:pos="851"/>
              </w:tabs>
              <w:spacing w:after="0" w:line="240" w:lineRule="auto"/>
              <w:ind w:firstLine="27"/>
              <w:jc w:val="center"/>
              <w:rPr>
                <w:rFonts w:ascii="Times New Roman" w:eastAsia="Times New Roman" w:hAnsi="Times New Roman" w:cs="Times New Roman"/>
                <w:color w:val="000000"/>
                <w:lang w:eastAsia="ru-RU"/>
              </w:rPr>
            </w:pPr>
            <w:r w:rsidRPr="002317DF">
              <w:rPr>
                <w:rFonts w:ascii="Times New Roman" w:eastAsia="Times New Roman" w:hAnsi="Times New Roman" w:cs="Times New Roman"/>
                <w:color w:val="000000"/>
                <w:lang w:eastAsia="ru-RU"/>
              </w:rPr>
              <w:t>изм.</w:t>
            </w:r>
          </w:p>
        </w:tc>
        <w:tc>
          <w:tcPr>
            <w:tcW w:w="1633" w:type="dxa"/>
            <w:vMerge w:val="restart"/>
            <w:tcBorders>
              <w:top w:val="single" w:sz="8" w:space="0" w:color="auto"/>
              <w:left w:val="nil"/>
              <w:bottom w:val="single" w:sz="8" w:space="0" w:color="000000"/>
              <w:right w:val="single" w:sz="4" w:space="0" w:color="auto"/>
            </w:tcBorders>
            <w:shd w:val="clear" w:color="auto" w:fill="auto"/>
            <w:vAlign w:val="center"/>
            <w:hideMark/>
          </w:tcPr>
          <w:p w:rsidR="0023799F" w:rsidRPr="00991DDD" w:rsidRDefault="000D04A6" w:rsidP="00283D4A">
            <w:pPr>
              <w:tabs>
                <w:tab w:val="left" w:pos="851"/>
              </w:tabs>
              <w:spacing w:after="0" w:line="240" w:lineRule="auto"/>
              <w:jc w:val="center"/>
              <w:rPr>
                <w:rFonts w:ascii="Times New Roman" w:eastAsia="Times New Roman" w:hAnsi="Times New Roman" w:cs="Times New Roman"/>
                <w:color w:val="FF0000"/>
                <w:lang w:eastAsia="ru-RU"/>
              </w:rPr>
            </w:pPr>
            <w:r w:rsidRPr="00283D4A">
              <w:rPr>
                <w:rFonts w:ascii="Times New Roman" w:eastAsia="Times New Roman" w:hAnsi="Times New Roman" w:cs="Times New Roman"/>
                <w:lang w:eastAsia="ru-RU"/>
              </w:rPr>
              <w:t>Сартакинск</w:t>
            </w:r>
            <w:r w:rsidR="00283D4A" w:rsidRPr="00283D4A">
              <w:rPr>
                <w:rFonts w:ascii="Times New Roman" w:eastAsia="Times New Roman" w:hAnsi="Times New Roman" w:cs="Times New Roman"/>
                <w:lang w:eastAsia="ru-RU"/>
              </w:rPr>
              <w:t>ий участок</w:t>
            </w:r>
          </w:p>
        </w:tc>
      </w:tr>
      <w:tr w:rsidR="0023799F" w:rsidRPr="002317DF" w:rsidTr="00283D4A">
        <w:trPr>
          <w:gridBefore w:val="2"/>
          <w:gridAfter w:val="5"/>
          <w:wBefore w:w="567" w:type="dxa"/>
          <w:wAfter w:w="3630" w:type="dxa"/>
          <w:trHeight w:val="315"/>
        </w:trPr>
        <w:tc>
          <w:tcPr>
            <w:tcW w:w="222" w:type="dxa"/>
            <w:tcBorders>
              <w:top w:val="nil"/>
              <w:left w:val="nil"/>
              <w:bottom w:val="nil"/>
              <w:right w:val="nil"/>
            </w:tcBorders>
            <w:shd w:val="clear" w:color="auto" w:fill="auto"/>
            <w:noWrap/>
            <w:vAlign w:val="center"/>
            <w:hideMark/>
          </w:tcPr>
          <w:p w:rsidR="0023799F" w:rsidRPr="002317DF" w:rsidRDefault="0023799F" w:rsidP="00FC2FA4">
            <w:pPr>
              <w:tabs>
                <w:tab w:val="left" w:pos="851"/>
              </w:tabs>
              <w:spacing w:after="0" w:line="240" w:lineRule="auto"/>
              <w:ind w:firstLine="567"/>
              <w:jc w:val="center"/>
              <w:rPr>
                <w:rFonts w:ascii="Times New Roman" w:eastAsia="Times New Roman" w:hAnsi="Times New Roman" w:cs="Times New Roman"/>
                <w:color w:val="000000"/>
                <w:lang w:eastAsia="ru-RU"/>
              </w:rPr>
            </w:pPr>
          </w:p>
        </w:tc>
        <w:tc>
          <w:tcPr>
            <w:tcW w:w="4740" w:type="dxa"/>
            <w:gridSpan w:val="3"/>
            <w:vMerge/>
            <w:tcBorders>
              <w:top w:val="single" w:sz="8" w:space="0" w:color="auto"/>
              <w:left w:val="single" w:sz="8" w:space="0" w:color="auto"/>
              <w:bottom w:val="single" w:sz="8" w:space="0" w:color="000000"/>
              <w:right w:val="nil"/>
            </w:tcBorders>
            <w:vAlign w:val="center"/>
            <w:hideMark/>
          </w:tcPr>
          <w:p w:rsidR="0023799F" w:rsidRPr="002317DF" w:rsidRDefault="0023799F" w:rsidP="00FC2FA4">
            <w:pPr>
              <w:tabs>
                <w:tab w:val="left" w:pos="851"/>
              </w:tabs>
              <w:spacing w:after="0" w:line="240" w:lineRule="auto"/>
              <w:ind w:firstLine="567"/>
              <w:rPr>
                <w:rFonts w:ascii="Times New Roman" w:eastAsia="Times New Roman" w:hAnsi="Times New Roman" w:cs="Times New Roman"/>
                <w:color w:val="000000"/>
                <w:lang w:eastAsia="ru-RU"/>
              </w:rPr>
            </w:pPr>
          </w:p>
        </w:tc>
        <w:tc>
          <w:tcPr>
            <w:tcW w:w="1202" w:type="dxa"/>
            <w:gridSpan w:val="2"/>
            <w:vMerge/>
            <w:tcBorders>
              <w:top w:val="single" w:sz="8" w:space="0" w:color="auto"/>
              <w:left w:val="single" w:sz="8" w:space="0" w:color="auto"/>
              <w:bottom w:val="single" w:sz="8" w:space="0" w:color="000000"/>
              <w:right w:val="single" w:sz="8" w:space="0" w:color="auto"/>
            </w:tcBorders>
            <w:vAlign w:val="center"/>
            <w:hideMark/>
          </w:tcPr>
          <w:p w:rsidR="0023799F" w:rsidRPr="002317DF" w:rsidRDefault="0023799F" w:rsidP="00FC2FA4">
            <w:pPr>
              <w:tabs>
                <w:tab w:val="left" w:pos="851"/>
              </w:tabs>
              <w:spacing w:after="0" w:line="240" w:lineRule="auto"/>
              <w:ind w:firstLine="567"/>
              <w:rPr>
                <w:rFonts w:ascii="Times New Roman" w:eastAsia="Times New Roman" w:hAnsi="Times New Roman" w:cs="Times New Roman"/>
                <w:color w:val="000000"/>
                <w:lang w:eastAsia="ru-RU"/>
              </w:rPr>
            </w:pPr>
          </w:p>
        </w:tc>
        <w:tc>
          <w:tcPr>
            <w:tcW w:w="1633" w:type="dxa"/>
            <w:vMerge/>
            <w:tcBorders>
              <w:top w:val="single" w:sz="8" w:space="0" w:color="auto"/>
              <w:left w:val="nil"/>
              <w:bottom w:val="single" w:sz="8" w:space="0" w:color="000000"/>
              <w:right w:val="single" w:sz="4" w:space="0" w:color="auto"/>
            </w:tcBorders>
            <w:vAlign w:val="center"/>
            <w:hideMark/>
          </w:tcPr>
          <w:p w:rsidR="0023799F" w:rsidRPr="00991DDD" w:rsidRDefault="0023799F" w:rsidP="00FC2FA4">
            <w:pPr>
              <w:tabs>
                <w:tab w:val="left" w:pos="851"/>
              </w:tabs>
              <w:spacing w:after="0" w:line="240" w:lineRule="auto"/>
              <w:ind w:firstLine="567"/>
              <w:rPr>
                <w:rFonts w:ascii="Times New Roman" w:eastAsia="Times New Roman" w:hAnsi="Times New Roman" w:cs="Times New Roman"/>
                <w:color w:val="FF0000"/>
                <w:lang w:eastAsia="ru-RU"/>
              </w:rPr>
            </w:pPr>
          </w:p>
        </w:tc>
      </w:tr>
      <w:tr w:rsidR="0023799F" w:rsidRPr="002317DF" w:rsidTr="00283D4A">
        <w:trPr>
          <w:gridBefore w:val="2"/>
          <w:gridAfter w:val="5"/>
          <w:wBefore w:w="567" w:type="dxa"/>
          <w:wAfter w:w="3630" w:type="dxa"/>
          <w:trHeight w:val="315"/>
        </w:trPr>
        <w:tc>
          <w:tcPr>
            <w:tcW w:w="222" w:type="dxa"/>
            <w:tcBorders>
              <w:top w:val="nil"/>
              <w:left w:val="nil"/>
              <w:bottom w:val="nil"/>
              <w:right w:val="nil"/>
            </w:tcBorders>
            <w:shd w:val="clear" w:color="auto" w:fill="auto"/>
            <w:noWrap/>
            <w:vAlign w:val="center"/>
          </w:tcPr>
          <w:p w:rsidR="0023799F" w:rsidRPr="002317DF" w:rsidRDefault="0023799F" w:rsidP="00FC2FA4">
            <w:pPr>
              <w:tabs>
                <w:tab w:val="left" w:pos="851"/>
              </w:tabs>
              <w:spacing w:after="0" w:line="240" w:lineRule="auto"/>
              <w:ind w:firstLine="567"/>
              <w:jc w:val="center"/>
              <w:rPr>
                <w:rFonts w:ascii="Times New Roman" w:eastAsia="Times New Roman" w:hAnsi="Times New Roman" w:cs="Times New Roman"/>
                <w:color w:val="000000"/>
                <w:lang w:eastAsia="ru-RU"/>
              </w:rPr>
            </w:pPr>
          </w:p>
        </w:tc>
        <w:tc>
          <w:tcPr>
            <w:tcW w:w="4740" w:type="dxa"/>
            <w:gridSpan w:val="3"/>
            <w:tcBorders>
              <w:top w:val="single" w:sz="8" w:space="0" w:color="auto"/>
              <w:left w:val="single" w:sz="8" w:space="0" w:color="auto"/>
              <w:bottom w:val="single" w:sz="8" w:space="0" w:color="000000"/>
              <w:right w:val="nil"/>
            </w:tcBorders>
            <w:vAlign w:val="center"/>
          </w:tcPr>
          <w:p w:rsidR="0023799F" w:rsidRPr="00531501" w:rsidRDefault="0023799F" w:rsidP="00A7194B">
            <w:pPr>
              <w:tabs>
                <w:tab w:val="left" w:pos="851"/>
              </w:tabs>
              <w:spacing w:after="0" w:line="240" w:lineRule="auto"/>
              <w:rPr>
                <w:rFonts w:ascii="Times New Roman" w:eastAsia="Times New Roman" w:hAnsi="Times New Roman" w:cs="Times New Roman"/>
                <w:lang w:eastAsia="ru-RU"/>
              </w:rPr>
            </w:pPr>
            <w:r w:rsidRPr="00531501">
              <w:rPr>
                <w:rFonts w:ascii="Times New Roman" w:eastAsia="Times New Roman" w:hAnsi="Times New Roman" w:cs="Times New Roman"/>
                <w:lang w:eastAsia="ru-RU"/>
              </w:rPr>
              <w:t>Численность</w:t>
            </w:r>
          </w:p>
        </w:tc>
        <w:tc>
          <w:tcPr>
            <w:tcW w:w="1202" w:type="dxa"/>
            <w:gridSpan w:val="2"/>
            <w:tcBorders>
              <w:top w:val="single" w:sz="8" w:space="0" w:color="auto"/>
              <w:left w:val="single" w:sz="8" w:space="0" w:color="auto"/>
              <w:bottom w:val="single" w:sz="8" w:space="0" w:color="000000"/>
              <w:right w:val="single" w:sz="8" w:space="0" w:color="auto"/>
            </w:tcBorders>
            <w:vAlign w:val="center"/>
          </w:tcPr>
          <w:p w:rsidR="0023799F" w:rsidRPr="00531501" w:rsidRDefault="0023799F" w:rsidP="009E593A">
            <w:pPr>
              <w:tabs>
                <w:tab w:val="left" w:pos="851"/>
              </w:tabs>
              <w:spacing w:after="0" w:line="240" w:lineRule="auto"/>
              <w:ind w:firstLine="567"/>
              <w:jc w:val="right"/>
              <w:rPr>
                <w:rFonts w:ascii="Times New Roman" w:eastAsia="Times New Roman" w:hAnsi="Times New Roman" w:cs="Times New Roman"/>
                <w:lang w:eastAsia="ru-RU"/>
              </w:rPr>
            </w:pPr>
            <w:r>
              <w:rPr>
                <w:rFonts w:ascii="Times New Roman" w:eastAsia="Times New Roman" w:hAnsi="Times New Roman" w:cs="Times New Roman"/>
                <w:lang w:eastAsia="ru-RU"/>
              </w:rPr>
              <w:t>ч</w:t>
            </w:r>
            <w:r w:rsidRPr="00531501">
              <w:rPr>
                <w:rFonts w:ascii="Times New Roman" w:eastAsia="Times New Roman" w:hAnsi="Times New Roman" w:cs="Times New Roman"/>
                <w:lang w:eastAsia="ru-RU"/>
              </w:rPr>
              <w:t>ел.</w:t>
            </w:r>
          </w:p>
        </w:tc>
        <w:tc>
          <w:tcPr>
            <w:tcW w:w="1633" w:type="dxa"/>
            <w:tcBorders>
              <w:top w:val="single" w:sz="8" w:space="0" w:color="auto"/>
              <w:left w:val="nil"/>
              <w:bottom w:val="single" w:sz="8" w:space="0" w:color="000000"/>
              <w:right w:val="single" w:sz="4" w:space="0" w:color="auto"/>
            </w:tcBorders>
            <w:vAlign w:val="center"/>
          </w:tcPr>
          <w:p w:rsidR="0023799F" w:rsidRPr="00991DDD" w:rsidRDefault="0023799F" w:rsidP="009E593A">
            <w:pPr>
              <w:tabs>
                <w:tab w:val="left" w:pos="851"/>
              </w:tabs>
              <w:spacing w:after="0" w:line="240" w:lineRule="auto"/>
              <w:ind w:firstLine="567"/>
              <w:jc w:val="right"/>
              <w:rPr>
                <w:rFonts w:ascii="Times New Roman" w:eastAsia="Times New Roman" w:hAnsi="Times New Roman" w:cs="Times New Roman"/>
                <w:color w:val="FF0000"/>
                <w:lang w:eastAsia="ru-RU"/>
              </w:rPr>
            </w:pPr>
          </w:p>
        </w:tc>
      </w:tr>
      <w:tr w:rsidR="0023799F" w:rsidRPr="002317DF" w:rsidTr="00283D4A">
        <w:trPr>
          <w:gridBefore w:val="2"/>
          <w:gridAfter w:val="5"/>
          <w:wBefore w:w="567" w:type="dxa"/>
          <w:wAfter w:w="3630" w:type="dxa"/>
          <w:trHeight w:val="315"/>
        </w:trPr>
        <w:tc>
          <w:tcPr>
            <w:tcW w:w="222" w:type="dxa"/>
            <w:tcBorders>
              <w:top w:val="nil"/>
              <w:left w:val="nil"/>
              <w:bottom w:val="nil"/>
              <w:right w:val="nil"/>
            </w:tcBorders>
            <w:shd w:val="clear" w:color="auto" w:fill="auto"/>
            <w:noWrap/>
            <w:vAlign w:val="center"/>
          </w:tcPr>
          <w:p w:rsidR="0023799F" w:rsidRPr="002317DF" w:rsidRDefault="0023799F" w:rsidP="00FC2FA4">
            <w:pPr>
              <w:tabs>
                <w:tab w:val="left" w:pos="851"/>
              </w:tabs>
              <w:spacing w:after="0" w:line="240" w:lineRule="auto"/>
              <w:ind w:firstLine="567"/>
              <w:jc w:val="center"/>
              <w:rPr>
                <w:rFonts w:ascii="Times New Roman" w:eastAsia="Times New Roman" w:hAnsi="Times New Roman" w:cs="Times New Roman"/>
                <w:color w:val="000000"/>
                <w:lang w:eastAsia="ru-RU"/>
              </w:rPr>
            </w:pPr>
          </w:p>
        </w:tc>
        <w:tc>
          <w:tcPr>
            <w:tcW w:w="4740" w:type="dxa"/>
            <w:gridSpan w:val="3"/>
            <w:tcBorders>
              <w:top w:val="single" w:sz="8" w:space="0" w:color="auto"/>
              <w:left w:val="single" w:sz="8" w:space="0" w:color="auto"/>
              <w:bottom w:val="single" w:sz="8" w:space="0" w:color="000000"/>
              <w:right w:val="nil"/>
            </w:tcBorders>
            <w:vAlign w:val="center"/>
          </w:tcPr>
          <w:p w:rsidR="0023799F" w:rsidRPr="00157F0E" w:rsidRDefault="0023799F" w:rsidP="00531501">
            <w:pPr>
              <w:tabs>
                <w:tab w:val="left" w:pos="851"/>
              </w:tabs>
              <w:spacing w:after="0" w:line="240" w:lineRule="auto"/>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з</w:t>
            </w:r>
            <w:r w:rsidRPr="00531501">
              <w:rPr>
                <w:rFonts w:ascii="Times New Roman" w:eastAsia="Times New Roman" w:hAnsi="Times New Roman" w:cs="Times New Roman"/>
                <w:lang w:eastAsia="ru-RU"/>
              </w:rPr>
              <w:t>а 1 чел.</w:t>
            </w:r>
          </w:p>
        </w:tc>
        <w:tc>
          <w:tcPr>
            <w:tcW w:w="1202" w:type="dxa"/>
            <w:gridSpan w:val="2"/>
            <w:tcBorders>
              <w:top w:val="single" w:sz="8" w:space="0" w:color="auto"/>
              <w:left w:val="single" w:sz="8" w:space="0" w:color="auto"/>
              <w:bottom w:val="single" w:sz="8" w:space="0" w:color="000000"/>
              <w:right w:val="single" w:sz="8" w:space="0" w:color="auto"/>
            </w:tcBorders>
            <w:vAlign w:val="center"/>
          </w:tcPr>
          <w:p w:rsidR="0023799F" w:rsidRPr="00157F0E" w:rsidRDefault="0023799F" w:rsidP="009E593A">
            <w:pPr>
              <w:tabs>
                <w:tab w:val="left" w:pos="851"/>
              </w:tabs>
              <w:spacing w:after="0" w:line="240" w:lineRule="auto"/>
              <w:jc w:val="right"/>
              <w:rPr>
                <w:rFonts w:ascii="Times New Roman" w:eastAsia="Times New Roman" w:hAnsi="Times New Roman" w:cs="Times New Roman"/>
                <w:color w:val="FF0000"/>
                <w:lang w:eastAsia="ru-RU"/>
              </w:rPr>
            </w:pPr>
            <w:r>
              <w:rPr>
                <w:rFonts w:ascii="Times New Roman" w:eastAsia="Times New Roman" w:hAnsi="Times New Roman" w:cs="Times New Roman"/>
                <w:lang w:eastAsia="ru-RU"/>
              </w:rPr>
              <w:t>руб.</w:t>
            </w:r>
          </w:p>
        </w:tc>
        <w:tc>
          <w:tcPr>
            <w:tcW w:w="1633" w:type="dxa"/>
            <w:tcBorders>
              <w:top w:val="single" w:sz="8" w:space="0" w:color="auto"/>
              <w:left w:val="nil"/>
              <w:bottom w:val="single" w:sz="8" w:space="0" w:color="000000"/>
              <w:right w:val="single" w:sz="4" w:space="0" w:color="auto"/>
            </w:tcBorders>
            <w:vAlign w:val="center"/>
          </w:tcPr>
          <w:p w:rsidR="0023799F" w:rsidRPr="00991DDD" w:rsidRDefault="0023799F" w:rsidP="009E593A">
            <w:pPr>
              <w:tabs>
                <w:tab w:val="left" w:pos="851"/>
              </w:tabs>
              <w:spacing w:after="0" w:line="240" w:lineRule="auto"/>
              <w:ind w:firstLine="567"/>
              <w:jc w:val="right"/>
              <w:rPr>
                <w:rFonts w:ascii="Times New Roman" w:eastAsia="Times New Roman" w:hAnsi="Times New Roman" w:cs="Times New Roman"/>
                <w:color w:val="FF0000"/>
                <w:lang w:eastAsia="ru-RU"/>
              </w:rPr>
            </w:pPr>
          </w:p>
        </w:tc>
      </w:tr>
      <w:tr w:rsidR="0023799F" w:rsidRPr="002317DF" w:rsidTr="00283D4A">
        <w:trPr>
          <w:gridBefore w:val="2"/>
          <w:gridAfter w:val="5"/>
          <w:wBefore w:w="567" w:type="dxa"/>
          <w:wAfter w:w="3630" w:type="dxa"/>
          <w:trHeight w:val="630"/>
        </w:trPr>
        <w:tc>
          <w:tcPr>
            <w:tcW w:w="222" w:type="dxa"/>
            <w:tcBorders>
              <w:top w:val="nil"/>
              <w:left w:val="nil"/>
              <w:bottom w:val="nil"/>
              <w:right w:val="nil"/>
            </w:tcBorders>
            <w:shd w:val="clear" w:color="auto" w:fill="auto"/>
            <w:noWrap/>
            <w:vAlign w:val="center"/>
            <w:hideMark/>
          </w:tcPr>
          <w:p w:rsidR="0023799F" w:rsidRPr="002317DF" w:rsidRDefault="0023799F" w:rsidP="00FC2FA4">
            <w:pPr>
              <w:tabs>
                <w:tab w:val="left" w:pos="851"/>
              </w:tabs>
              <w:spacing w:after="0" w:line="240" w:lineRule="auto"/>
              <w:ind w:firstLine="567"/>
              <w:jc w:val="center"/>
              <w:rPr>
                <w:rFonts w:ascii="Times New Roman" w:eastAsia="Times New Roman" w:hAnsi="Times New Roman" w:cs="Times New Roman"/>
                <w:color w:val="000000"/>
                <w:lang w:eastAsia="ru-RU"/>
              </w:rPr>
            </w:pPr>
          </w:p>
        </w:tc>
        <w:tc>
          <w:tcPr>
            <w:tcW w:w="4740" w:type="dxa"/>
            <w:gridSpan w:val="3"/>
            <w:tcBorders>
              <w:top w:val="nil"/>
              <w:left w:val="single" w:sz="8" w:space="0" w:color="auto"/>
              <w:bottom w:val="single" w:sz="4" w:space="0" w:color="auto"/>
              <w:right w:val="nil"/>
            </w:tcBorders>
            <w:shd w:val="clear" w:color="auto" w:fill="auto"/>
            <w:vAlign w:val="center"/>
            <w:hideMark/>
          </w:tcPr>
          <w:p w:rsidR="0023799F" w:rsidRPr="002317DF" w:rsidRDefault="0023799F" w:rsidP="00FF2260">
            <w:pPr>
              <w:tabs>
                <w:tab w:val="left" w:pos="851"/>
              </w:tabs>
              <w:spacing w:after="0" w:line="240" w:lineRule="auto"/>
              <w:rPr>
                <w:rFonts w:ascii="Times New Roman" w:eastAsia="Times New Roman" w:hAnsi="Times New Roman" w:cs="Times New Roman"/>
                <w:b/>
                <w:bCs/>
                <w:color w:val="000000"/>
                <w:lang w:eastAsia="ru-RU"/>
              </w:rPr>
            </w:pPr>
            <w:r w:rsidRPr="002317DF">
              <w:rPr>
                <w:rFonts w:ascii="Times New Roman" w:eastAsia="Times New Roman" w:hAnsi="Times New Roman" w:cs="Times New Roman"/>
                <w:b/>
                <w:bCs/>
                <w:color w:val="000000"/>
                <w:lang w:eastAsia="ru-RU"/>
              </w:rPr>
              <w:t>Услуга по сопровождению в</w:t>
            </w:r>
            <w:r>
              <w:rPr>
                <w:rFonts w:ascii="Times New Roman" w:eastAsia="Times New Roman" w:hAnsi="Times New Roman" w:cs="Times New Roman"/>
                <w:b/>
                <w:bCs/>
                <w:color w:val="000000"/>
                <w:lang w:eastAsia="ru-RU"/>
              </w:rPr>
              <w:t>ыдачи спецодежды и СИЗ в месяц*</w:t>
            </w:r>
          </w:p>
        </w:tc>
        <w:tc>
          <w:tcPr>
            <w:tcW w:w="1202" w:type="dxa"/>
            <w:gridSpan w:val="2"/>
            <w:tcBorders>
              <w:top w:val="nil"/>
              <w:left w:val="single" w:sz="8" w:space="0" w:color="auto"/>
              <w:bottom w:val="single" w:sz="4" w:space="0" w:color="auto"/>
              <w:right w:val="single" w:sz="8" w:space="0" w:color="auto"/>
            </w:tcBorders>
            <w:shd w:val="clear" w:color="auto" w:fill="auto"/>
            <w:noWrap/>
            <w:vAlign w:val="center"/>
            <w:hideMark/>
          </w:tcPr>
          <w:p w:rsidR="0023799F" w:rsidRPr="002317DF" w:rsidRDefault="0023799F" w:rsidP="009E593A">
            <w:pPr>
              <w:tabs>
                <w:tab w:val="left" w:pos="851"/>
              </w:tabs>
              <w:spacing w:after="0" w:line="240" w:lineRule="auto"/>
              <w:jc w:val="right"/>
              <w:rPr>
                <w:rFonts w:ascii="Times New Roman" w:eastAsia="Times New Roman" w:hAnsi="Times New Roman" w:cs="Times New Roman"/>
                <w:b/>
                <w:bCs/>
                <w:color w:val="000000"/>
                <w:lang w:eastAsia="ru-RU"/>
              </w:rPr>
            </w:pPr>
            <w:r>
              <w:rPr>
                <w:rFonts w:ascii="Times New Roman" w:eastAsia="Times New Roman" w:hAnsi="Times New Roman" w:cs="Times New Roman"/>
                <w:b/>
                <w:bCs/>
                <w:color w:val="000000"/>
                <w:lang w:eastAsia="ru-RU"/>
              </w:rPr>
              <w:t>р</w:t>
            </w:r>
            <w:r w:rsidRPr="002317DF">
              <w:rPr>
                <w:rFonts w:ascii="Times New Roman" w:eastAsia="Times New Roman" w:hAnsi="Times New Roman" w:cs="Times New Roman"/>
                <w:b/>
                <w:bCs/>
                <w:color w:val="000000"/>
                <w:lang w:eastAsia="ru-RU"/>
              </w:rPr>
              <w:t>уб.</w:t>
            </w:r>
          </w:p>
        </w:tc>
        <w:tc>
          <w:tcPr>
            <w:tcW w:w="1633" w:type="dxa"/>
            <w:tcBorders>
              <w:top w:val="nil"/>
              <w:left w:val="nil"/>
              <w:bottom w:val="single" w:sz="4" w:space="0" w:color="auto"/>
              <w:right w:val="single" w:sz="4" w:space="0" w:color="auto"/>
            </w:tcBorders>
            <w:shd w:val="clear" w:color="auto" w:fill="auto"/>
            <w:noWrap/>
            <w:vAlign w:val="center"/>
          </w:tcPr>
          <w:p w:rsidR="0023799F" w:rsidRPr="00531501" w:rsidRDefault="0023799F" w:rsidP="009E593A">
            <w:pPr>
              <w:tabs>
                <w:tab w:val="left" w:pos="851"/>
              </w:tabs>
              <w:spacing w:after="0" w:line="240" w:lineRule="auto"/>
              <w:jc w:val="right"/>
              <w:rPr>
                <w:rFonts w:ascii="Times New Roman" w:eastAsia="Times New Roman" w:hAnsi="Times New Roman" w:cs="Times New Roman"/>
                <w:b/>
                <w:bCs/>
                <w:lang w:eastAsia="ru-RU"/>
              </w:rPr>
            </w:pPr>
          </w:p>
        </w:tc>
      </w:tr>
      <w:tr w:rsidR="0023799F" w:rsidRPr="002317DF" w:rsidTr="00283D4A">
        <w:trPr>
          <w:gridBefore w:val="2"/>
          <w:gridAfter w:val="5"/>
          <w:wBefore w:w="567" w:type="dxa"/>
          <w:wAfter w:w="3630" w:type="dxa"/>
          <w:trHeight w:val="300"/>
        </w:trPr>
        <w:tc>
          <w:tcPr>
            <w:tcW w:w="236" w:type="dxa"/>
            <w:gridSpan w:val="2"/>
            <w:tcBorders>
              <w:top w:val="nil"/>
              <w:left w:val="nil"/>
              <w:bottom w:val="nil"/>
              <w:right w:val="nil"/>
            </w:tcBorders>
            <w:shd w:val="clear" w:color="auto" w:fill="auto"/>
            <w:noWrap/>
            <w:vAlign w:val="center"/>
            <w:hideMark/>
          </w:tcPr>
          <w:p w:rsidR="0023799F" w:rsidRPr="002317DF" w:rsidRDefault="0023799F" w:rsidP="00FC2FA4">
            <w:pPr>
              <w:tabs>
                <w:tab w:val="left" w:pos="851"/>
              </w:tabs>
              <w:spacing w:after="0" w:line="240" w:lineRule="auto"/>
              <w:ind w:firstLine="567"/>
              <w:jc w:val="right"/>
              <w:rPr>
                <w:rFonts w:ascii="Times New Roman" w:eastAsia="Times New Roman" w:hAnsi="Times New Roman" w:cs="Times New Roman"/>
                <w:b/>
                <w:bCs/>
                <w:color w:val="000000"/>
                <w:sz w:val="24"/>
                <w:szCs w:val="24"/>
                <w:lang w:eastAsia="ru-RU"/>
              </w:rPr>
            </w:pPr>
          </w:p>
        </w:tc>
        <w:tc>
          <w:tcPr>
            <w:tcW w:w="4726" w:type="dxa"/>
            <w:gridSpan w:val="2"/>
            <w:tcBorders>
              <w:top w:val="single" w:sz="8" w:space="0" w:color="auto"/>
              <w:left w:val="nil"/>
              <w:bottom w:val="nil"/>
              <w:right w:val="nil"/>
            </w:tcBorders>
            <w:shd w:val="clear" w:color="auto" w:fill="auto"/>
            <w:noWrap/>
            <w:vAlign w:val="center"/>
            <w:hideMark/>
          </w:tcPr>
          <w:p w:rsidR="0023799F" w:rsidRPr="002317DF" w:rsidRDefault="0023799F" w:rsidP="00FF2260">
            <w:pPr>
              <w:tabs>
                <w:tab w:val="left" w:pos="851"/>
              </w:tabs>
              <w:spacing w:after="0" w:line="240" w:lineRule="auto"/>
              <w:rPr>
                <w:rFonts w:ascii="Times New Roman" w:eastAsia="Times New Roman" w:hAnsi="Times New Roman" w:cs="Times New Roman"/>
                <w:color w:val="000000"/>
                <w:lang w:eastAsia="ru-RU"/>
              </w:rPr>
            </w:pPr>
          </w:p>
        </w:tc>
        <w:tc>
          <w:tcPr>
            <w:tcW w:w="1202" w:type="dxa"/>
            <w:gridSpan w:val="2"/>
            <w:tcBorders>
              <w:top w:val="single" w:sz="8" w:space="0" w:color="auto"/>
              <w:left w:val="nil"/>
              <w:bottom w:val="nil"/>
              <w:right w:val="nil"/>
            </w:tcBorders>
            <w:shd w:val="clear" w:color="auto" w:fill="auto"/>
            <w:noWrap/>
            <w:vAlign w:val="center"/>
            <w:hideMark/>
          </w:tcPr>
          <w:p w:rsidR="0023799F" w:rsidRPr="002317DF" w:rsidRDefault="0023799F" w:rsidP="00FC2FA4">
            <w:pPr>
              <w:tabs>
                <w:tab w:val="left" w:pos="851"/>
              </w:tabs>
              <w:spacing w:after="0" w:line="240" w:lineRule="auto"/>
              <w:ind w:firstLine="567"/>
              <w:rPr>
                <w:rFonts w:ascii="Times New Roman" w:eastAsia="Times New Roman" w:hAnsi="Times New Roman" w:cs="Times New Roman"/>
                <w:color w:val="000000"/>
                <w:lang w:eastAsia="ru-RU"/>
              </w:rPr>
            </w:pPr>
            <w:r w:rsidRPr="002317DF">
              <w:rPr>
                <w:rFonts w:ascii="Times New Roman" w:eastAsia="Times New Roman" w:hAnsi="Times New Roman" w:cs="Times New Roman"/>
                <w:color w:val="000000"/>
                <w:lang w:eastAsia="ru-RU"/>
              </w:rPr>
              <w:t> </w:t>
            </w:r>
          </w:p>
        </w:tc>
        <w:tc>
          <w:tcPr>
            <w:tcW w:w="1633" w:type="dxa"/>
            <w:tcBorders>
              <w:top w:val="single" w:sz="8" w:space="0" w:color="auto"/>
              <w:left w:val="nil"/>
              <w:bottom w:val="nil"/>
              <w:right w:val="nil"/>
            </w:tcBorders>
            <w:shd w:val="clear" w:color="auto" w:fill="auto"/>
            <w:noWrap/>
            <w:vAlign w:val="center"/>
            <w:hideMark/>
          </w:tcPr>
          <w:p w:rsidR="0023799F" w:rsidRPr="00531501" w:rsidRDefault="0023799F" w:rsidP="00FC2FA4">
            <w:pPr>
              <w:tabs>
                <w:tab w:val="left" w:pos="851"/>
              </w:tabs>
              <w:spacing w:after="0" w:line="240" w:lineRule="auto"/>
              <w:ind w:firstLine="567"/>
              <w:rPr>
                <w:rFonts w:ascii="Times New Roman" w:eastAsia="Times New Roman" w:hAnsi="Times New Roman" w:cs="Times New Roman"/>
                <w:lang w:eastAsia="ru-RU"/>
              </w:rPr>
            </w:pPr>
            <w:r w:rsidRPr="00531501">
              <w:rPr>
                <w:rFonts w:ascii="Times New Roman" w:eastAsia="Times New Roman" w:hAnsi="Times New Roman" w:cs="Times New Roman"/>
                <w:lang w:eastAsia="ru-RU"/>
              </w:rPr>
              <w:t> </w:t>
            </w:r>
          </w:p>
        </w:tc>
      </w:tr>
      <w:tr w:rsidR="00891E7D" w:rsidRPr="002317DF" w:rsidTr="00283D4A">
        <w:trPr>
          <w:gridBefore w:val="2"/>
          <w:gridAfter w:val="1"/>
          <w:wBefore w:w="567" w:type="dxa"/>
          <w:wAfter w:w="545" w:type="dxa"/>
          <w:trHeight w:val="690"/>
        </w:trPr>
        <w:tc>
          <w:tcPr>
            <w:tcW w:w="222" w:type="dxa"/>
            <w:tcBorders>
              <w:top w:val="nil"/>
              <w:left w:val="nil"/>
              <w:bottom w:val="nil"/>
              <w:right w:val="nil"/>
            </w:tcBorders>
            <w:shd w:val="clear" w:color="auto" w:fill="auto"/>
            <w:noWrap/>
            <w:vAlign w:val="center"/>
            <w:hideMark/>
          </w:tcPr>
          <w:p w:rsidR="00891E7D" w:rsidRPr="002317DF" w:rsidRDefault="00891E7D" w:rsidP="00FC2FA4">
            <w:pPr>
              <w:tabs>
                <w:tab w:val="left" w:pos="851"/>
              </w:tabs>
              <w:spacing w:after="0" w:line="240" w:lineRule="auto"/>
              <w:ind w:firstLine="567"/>
              <w:rPr>
                <w:rFonts w:ascii="Times New Roman" w:eastAsia="Times New Roman" w:hAnsi="Times New Roman" w:cs="Times New Roman"/>
                <w:color w:val="000000"/>
                <w:lang w:eastAsia="ru-RU"/>
              </w:rPr>
            </w:pPr>
          </w:p>
        </w:tc>
        <w:tc>
          <w:tcPr>
            <w:tcW w:w="10660" w:type="dxa"/>
            <w:gridSpan w:val="10"/>
            <w:tcBorders>
              <w:top w:val="nil"/>
              <w:left w:val="nil"/>
              <w:bottom w:val="nil"/>
              <w:right w:val="nil"/>
            </w:tcBorders>
            <w:shd w:val="clear" w:color="auto" w:fill="auto"/>
            <w:vAlign w:val="center"/>
            <w:hideMark/>
          </w:tcPr>
          <w:p w:rsidR="00891E7D" w:rsidRPr="00531501" w:rsidRDefault="00891E7D" w:rsidP="00FC2FA4">
            <w:pPr>
              <w:tabs>
                <w:tab w:val="left" w:pos="851"/>
              </w:tabs>
              <w:spacing w:after="0" w:line="240" w:lineRule="auto"/>
              <w:ind w:firstLine="567"/>
              <w:rPr>
                <w:rFonts w:ascii="Times New Roman" w:eastAsia="Times New Roman" w:hAnsi="Times New Roman" w:cs="Times New Roman"/>
                <w:lang w:eastAsia="ru-RU"/>
              </w:rPr>
            </w:pPr>
            <w:r w:rsidRPr="00531501">
              <w:rPr>
                <w:rFonts w:ascii="Times New Roman" w:eastAsia="Times New Roman" w:hAnsi="Times New Roman" w:cs="Times New Roman"/>
                <w:lang w:eastAsia="ru-RU"/>
              </w:rPr>
              <w:t>*Дополнительно к цене услуги подлежит оплате сумма НДС, установленная законодательством Российской Федерации</w:t>
            </w:r>
          </w:p>
          <w:p w:rsidR="00D82DEA" w:rsidRPr="00531501" w:rsidRDefault="00D82DEA" w:rsidP="00FC2FA4">
            <w:pPr>
              <w:tabs>
                <w:tab w:val="left" w:pos="851"/>
              </w:tabs>
              <w:spacing w:after="0" w:line="240" w:lineRule="auto"/>
              <w:ind w:firstLine="567"/>
              <w:rPr>
                <w:rFonts w:ascii="Times New Roman" w:eastAsia="Times New Roman" w:hAnsi="Times New Roman" w:cs="Times New Roman"/>
                <w:lang w:eastAsia="ru-RU"/>
              </w:rPr>
            </w:pPr>
          </w:p>
          <w:p w:rsidR="00D82DEA" w:rsidRPr="00531501" w:rsidRDefault="00D82DEA" w:rsidP="00D14EFF">
            <w:pPr>
              <w:tabs>
                <w:tab w:val="left" w:pos="851"/>
              </w:tabs>
              <w:spacing w:after="0" w:line="240" w:lineRule="auto"/>
              <w:ind w:firstLine="567"/>
              <w:jc w:val="both"/>
              <w:rPr>
                <w:rFonts w:ascii="Times New Roman" w:eastAsia="Times New Roman" w:hAnsi="Times New Roman" w:cs="Times New Roman"/>
                <w:lang w:eastAsia="ru-RU"/>
              </w:rPr>
            </w:pPr>
            <w:r w:rsidRPr="00531501">
              <w:rPr>
                <w:rFonts w:ascii="Times New Roman" w:eastAsia="Times New Roman" w:hAnsi="Times New Roman" w:cs="Times New Roman"/>
                <w:lang w:eastAsia="ru-RU"/>
              </w:rPr>
              <w:t xml:space="preserve">** Указанная стоимость услуги по сопровождению выдачи </w:t>
            </w:r>
            <w:r w:rsidR="00D14EFF" w:rsidRPr="00531501">
              <w:rPr>
                <w:rFonts w:ascii="Times New Roman" w:eastAsia="Times New Roman" w:hAnsi="Times New Roman" w:cs="Times New Roman"/>
                <w:lang w:eastAsia="ru-RU"/>
              </w:rPr>
              <w:t xml:space="preserve">спецодежды и СИЗ рассчитана на </w:t>
            </w:r>
            <w:r w:rsidRPr="00531501">
              <w:rPr>
                <w:rFonts w:ascii="Times New Roman" w:eastAsia="Times New Roman" w:hAnsi="Times New Roman" w:cs="Times New Roman"/>
                <w:lang w:eastAsia="ru-RU"/>
              </w:rPr>
              <w:t xml:space="preserve">плановую численность обслуживаемого </w:t>
            </w:r>
            <w:r w:rsidR="00CD1E4A">
              <w:rPr>
                <w:rFonts w:ascii="Times New Roman" w:eastAsia="Times New Roman" w:hAnsi="Times New Roman" w:cs="Times New Roman"/>
                <w:lang w:eastAsia="ru-RU"/>
              </w:rPr>
              <w:t>30</w:t>
            </w:r>
            <w:r w:rsidR="004D52BD">
              <w:rPr>
                <w:rFonts w:ascii="Times New Roman" w:eastAsia="Times New Roman" w:hAnsi="Times New Roman" w:cs="Times New Roman"/>
                <w:lang w:eastAsia="ru-RU"/>
              </w:rPr>
              <w:t>0</w:t>
            </w:r>
            <w:r w:rsidRPr="00531501">
              <w:rPr>
                <w:rFonts w:ascii="Times New Roman" w:eastAsia="Times New Roman" w:hAnsi="Times New Roman" w:cs="Times New Roman"/>
                <w:lang w:eastAsia="ru-RU"/>
              </w:rPr>
              <w:t xml:space="preserve"> чел.  Ежемесячно фактически оказанная</w:t>
            </w:r>
            <w:r w:rsidR="00D14EFF" w:rsidRPr="00531501">
              <w:rPr>
                <w:rFonts w:ascii="Times New Roman" w:eastAsia="Times New Roman" w:hAnsi="Times New Roman" w:cs="Times New Roman"/>
                <w:lang w:eastAsia="ru-RU"/>
              </w:rPr>
              <w:t xml:space="preserve"> услуга рассчитывается на основании среднесписочной</w:t>
            </w:r>
            <w:bookmarkStart w:id="16" w:name="_GoBack"/>
            <w:bookmarkEnd w:id="16"/>
            <w:r w:rsidR="00D14EFF" w:rsidRPr="00531501">
              <w:rPr>
                <w:rFonts w:ascii="Times New Roman" w:eastAsia="Times New Roman" w:hAnsi="Times New Roman" w:cs="Times New Roman"/>
                <w:lang w:eastAsia="ru-RU"/>
              </w:rPr>
              <w:t xml:space="preserve"> численности (з</w:t>
            </w:r>
            <w:r w:rsidR="00BF15CF" w:rsidRPr="00531501">
              <w:rPr>
                <w:rFonts w:ascii="Times New Roman" w:eastAsia="Times New Roman" w:hAnsi="Times New Roman" w:cs="Times New Roman"/>
                <w:lang w:eastAsia="ru-RU"/>
              </w:rPr>
              <w:t xml:space="preserve">а месяц) и стоимости услуги на </w:t>
            </w:r>
            <w:r w:rsidR="00D14EFF" w:rsidRPr="00531501">
              <w:rPr>
                <w:rFonts w:ascii="Times New Roman" w:eastAsia="Times New Roman" w:hAnsi="Times New Roman" w:cs="Times New Roman"/>
                <w:lang w:eastAsia="ru-RU"/>
              </w:rPr>
              <w:t>одного человек</w:t>
            </w:r>
            <w:r w:rsidR="00BF15CF" w:rsidRPr="00531501">
              <w:rPr>
                <w:rFonts w:ascii="Times New Roman" w:eastAsia="Times New Roman" w:hAnsi="Times New Roman" w:cs="Times New Roman"/>
                <w:lang w:eastAsia="ru-RU"/>
              </w:rPr>
              <w:t>а</w:t>
            </w:r>
            <w:r w:rsidR="00D14EFF" w:rsidRPr="00531501">
              <w:rPr>
                <w:rFonts w:ascii="Times New Roman" w:eastAsia="Times New Roman" w:hAnsi="Times New Roman" w:cs="Times New Roman"/>
                <w:lang w:eastAsia="ru-RU"/>
              </w:rPr>
              <w:t xml:space="preserve"> в месяц исходя из плановой численности персонала.</w:t>
            </w:r>
          </w:p>
          <w:p w:rsidR="001B0A8D" w:rsidRPr="00531501" w:rsidRDefault="001B0A8D">
            <w:pPr>
              <w:tabs>
                <w:tab w:val="left" w:pos="851"/>
              </w:tabs>
              <w:spacing w:after="0" w:line="240" w:lineRule="auto"/>
              <w:ind w:firstLine="567"/>
              <w:rPr>
                <w:rFonts w:ascii="Times New Roman" w:eastAsia="Times New Roman" w:hAnsi="Times New Roman" w:cs="Times New Roman"/>
                <w:lang w:eastAsia="ru-RU"/>
              </w:rPr>
            </w:pPr>
          </w:p>
        </w:tc>
      </w:tr>
      <w:tr w:rsidR="00491B08" w:rsidRPr="002317DF" w:rsidTr="00283D4A">
        <w:trPr>
          <w:trHeight w:val="375"/>
        </w:trPr>
        <w:tc>
          <w:tcPr>
            <w:tcW w:w="236" w:type="dxa"/>
            <w:tcBorders>
              <w:top w:val="nil"/>
              <w:left w:val="nil"/>
              <w:bottom w:val="nil"/>
              <w:right w:val="nil"/>
            </w:tcBorders>
            <w:shd w:val="clear" w:color="auto" w:fill="auto"/>
            <w:noWrap/>
            <w:vAlign w:val="center"/>
          </w:tcPr>
          <w:p w:rsidR="00491B08" w:rsidRPr="002317DF" w:rsidRDefault="00491B08" w:rsidP="00FC2FA4">
            <w:pPr>
              <w:tabs>
                <w:tab w:val="left" w:pos="851"/>
              </w:tabs>
              <w:spacing w:after="0" w:line="240" w:lineRule="auto"/>
              <w:ind w:firstLine="567"/>
              <w:rPr>
                <w:rFonts w:ascii="Times New Roman" w:eastAsia="Times New Roman" w:hAnsi="Times New Roman" w:cs="Times New Roman"/>
                <w:sz w:val="24"/>
                <w:szCs w:val="24"/>
                <w:lang w:eastAsia="ru-RU"/>
              </w:rPr>
            </w:pPr>
          </w:p>
        </w:tc>
        <w:tc>
          <w:tcPr>
            <w:tcW w:w="11758" w:type="dxa"/>
            <w:gridSpan w:val="13"/>
            <w:tcBorders>
              <w:top w:val="nil"/>
              <w:left w:val="nil"/>
              <w:bottom w:val="nil"/>
              <w:right w:val="nil"/>
            </w:tcBorders>
            <w:shd w:val="clear" w:color="auto" w:fill="auto"/>
            <w:noWrap/>
            <w:vAlign w:val="center"/>
          </w:tcPr>
          <w:p w:rsidR="00491B08" w:rsidRPr="002317DF" w:rsidRDefault="00491B08" w:rsidP="00FC2FA4">
            <w:pPr>
              <w:tabs>
                <w:tab w:val="left" w:pos="851"/>
              </w:tabs>
              <w:spacing w:after="0" w:line="240" w:lineRule="auto"/>
              <w:ind w:firstLine="567"/>
              <w:jc w:val="center"/>
              <w:rPr>
                <w:rFonts w:ascii="Times New Roman" w:eastAsia="Times New Roman" w:hAnsi="Times New Roman" w:cs="Times New Roman"/>
                <w:b/>
                <w:bCs/>
                <w:color w:val="000000"/>
                <w:sz w:val="24"/>
                <w:szCs w:val="24"/>
                <w:lang w:eastAsia="ru-RU"/>
              </w:rPr>
            </w:pPr>
          </w:p>
        </w:tc>
      </w:tr>
      <w:tr w:rsidR="00491B08" w:rsidRPr="002317DF" w:rsidTr="00283D4A">
        <w:trPr>
          <w:trHeight w:val="75"/>
        </w:trPr>
        <w:tc>
          <w:tcPr>
            <w:tcW w:w="236" w:type="dxa"/>
            <w:tcBorders>
              <w:top w:val="nil"/>
              <w:left w:val="nil"/>
              <w:bottom w:val="nil"/>
              <w:right w:val="nil"/>
            </w:tcBorders>
            <w:shd w:val="clear" w:color="auto" w:fill="auto"/>
            <w:noWrap/>
            <w:vAlign w:val="center"/>
          </w:tcPr>
          <w:p w:rsidR="00491B08" w:rsidRPr="002317DF" w:rsidRDefault="00491B08" w:rsidP="00FC2FA4">
            <w:pPr>
              <w:tabs>
                <w:tab w:val="left" w:pos="851"/>
              </w:tabs>
              <w:spacing w:after="0" w:line="240" w:lineRule="auto"/>
              <w:ind w:firstLine="567"/>
              <w:jc w:val="center"/>
              <w:rPr>
                <w:rFonts w:ascii="Times New Roman" w:eastAsia="Times New Roman" w:hAnsi="Times New Roman" w:cs="Times New Roman"/>
                <w:b/>
                <w:bCs/>
                <w:color w:val="000000"/>
                <w:sz w:val="24"/>
                <w:szCs w:val="24"/>
                <w:lang w:eastAsia="ru-RU"/>
              </w:rPr>
            </w:pPr>
          </w:p>
        </w:tc>
        <w:tc>
          <w:tcPr>
            <w:tcW w:w="3883" w:type="dxa"/>
            <w:gridSpan w:val="4"/>
            <w:tcBorders>
              <w:top w:val="nil"/>
              <w:left w:val="nil"/>
              <w:bottom w:val="nil"/>
              <w:right w:val="nil"/>
            </w:tcBorders>
            <w:shd w:val="clear" w:color="auto" w:fill="auto"/>
            <w:noWrap/>
            <w:vAlign w:val="center"/>
          </w:tcPr>
          <w:p w:rsidR="00491B08" w:rsidRPr="002317DF" w:rsidRDefault="00491B08" w:rsidP="00FC2FA4">
            <w:pPr>
              <w:tabs>
                <w:tab w:val="left" w:pos="851"/>
              </w:tabs>
              <w:spacing w:after="0" w:line="240" w:lineRule="auto"/>
              <w:ind w:firstLine="567"/>
              <w:rPr>
                <w:rFonts w:ascii="Times New Roman" w:eastAsia="Times New Roman" w:hAnsi="Times New Roman" w:cs="Times New Roman"/>
                <w:sz w:val="24"/>
                <w:szCs w:val="24"/>
                <w:lang w:eastAsia="ru-RU"/>
              </w:rPr>
            </w:pPr>
          </w:p>
        </w:tc>
        <w:tc>
          <w:tcPr>
            <w:tcW w:w="2420" w:type="dxa"/>
            <w:gridSpan w:val="2"/>
            <w:tcBorders>
              <w:top w:val="nil"/>
              <w:left w:val="nil"/>
              <w:bottom w:val="nil"/>
              <w:right w:val="nil"/>
            </w:tcBorders>
            <w:shd w:val="clear" w:color="auto" w:fill="auto"/>
            <w:noWrap/>
            <w:vAlign w:val="center"/>
          </w:tcPr>
          <w:p w:rsidR="00491B08" w:rsidRPr="002317DF" w:rsidRDefault="00491B08" w:rsidP="00FC2FA4">
            <w:pPr>
              <w:tabs>
                <w:tab w:val="left" w:pos="851"/>
              </w:tabs>
              <w:spacing w:after="0" w:line="240" w:lineRule="auto"/>
              <w:ind w:firstLine="567"/>
              <w:rPr>
                <w:rFonts w:ascii="Times New Roman" w:eastAsia="Times New Roman" w:hAnsi="Times New Roman" w:cs="Times New Roman"/>
                <w:sz w:val="24"/>
                <w:szCs w:val="24"/>
                <w:lang w:eastAsia="ru-RU"/>
              </w:rPr>
            </w:pPr>
          </w:p>
        </w:tc>
        <w:tc>
          <w:tcPr>
            <w:tcW w:w="1958" w:type="dxa"/>
            <w:gridSpan w:val="3"/>
            <w:tcBorders>
              <w:top w:val="nil"/>
              <w:left w:val="nil"/>
              <w:bottom w:val="nil"/>
              <w:right w:val="nil"/>
            </w:tcBorders>
            <w:shd w:val="clear" w:color="auto" w:fill="auto"/>
            <w:noWrap/>
            <w:vAlign w:val="center"/>
          </w:tcPr>
          <w:p w:rsidR="00491B08" w:rsidRPr="002317DF" w:rsidRDefault="00491B08" w:rsidP="00FC2FA4">
            <w:pPr>
              <w:tabs>
                <w:tab w:val="left" w:pos="851"/>
              </w:tabs>
              <w:spacing w:after="0" w:line="240" w:lineRule="auto"/>
              <w:ind w:firstLine="567"/>
              <w:rPr>
                <w:rFonts w:ascii="Times New Roman" w:eastAsia="Times New Roman" w:hAnsi="Times New Roman" w:cs="Times New Roman"/>
                <w:sz w:val="24"/>
                <w:szCs w:val="24"/>
                <w:lang w:eastAsia="ru-RU"/>
              </w:rPr>
            </w:pPr>
          </w:p>
        </w:tc>
        <w:tc>
          <w:tcPr>
            <w:tcW w:w="2080" w:type="dxa"/>
            <w:gridSpan w:val="2"/>
            <w:tcBorders>
              <w:top w:val="nil"/>
              <w:left w:val="nil"/>
              <w:bottom w:val="nil"/>
              <w:right w:val="nil"/>
            </w:tcBorders>
            <w:shd w:val="clear" w:color="auto" w:fill="auto"/>
            <w:noWrap/>
            <w:vAlign w:val="center"/>
          </w:tcPr>
          <w:p w:rsidR="00491B08" w:rsidRPr="002317DF" w:rsidRDefault="00491B08" w:rsidP="00FC2FA4">
            <w:pPr>
              <w:tabs>
                <w:tab w:val="left" w:pos="851"/>
              </w:tabs>
              <w:spacing w:after="0" w:line="240" w:lineRule="auto"/>
              <w:ind w:firstLine="567"/>
              <w:rPr>
                <w:rFonts w:ascii="Times New Roman" w:eastAsia="Times New Roman" w:hAnsi="Times New Roman" w:cs="Times New Roman"/>
                <w:sz w:val="24"/>
                <w:szCs w:val="24"/>
                <w:lang w:eastAsia="ru-RU"/>
              </w:rPr>
            </w:pPr>
          </w:p>
        </w:tc>
        <w:tc>
          <w:tcPr>
            <w:tcW w:w="1417" w:type="dxa"/>
            <w:gridSpan w:val="2"/>
            <w:tcBorders>
              <w:top w:val="nil"/>
              <w:left w:val="nil"/>
              <w:bottom w:val="nil"/>
              <w:right w:val="nil"/>
            </w:tcBorders>
            <w:shd w:val="clear" w:color="auto" w:fill="auto"/>
            <w:noWrap/>
            <w:vAlign w:val="center"/>
          </w:tcPr>
          <w:p w:rsidR="00491B08" w:rsidRPr="002317DF" w:rsidRDefault="00491B08" w:rsidP="00FC2FA4">
            <w:pPr>
              <w:tabs>
                <w:tab w:val="left" w:pos="851"/>
              </w:tabs>
              <w:spacing w:after="0" w:line="240" w:lineRule="auto"/>
              <w:ind w:firstLine="567"/>
              <w:rPr>
                <w:rFonts w:ascii="Times New Roman" w:eastAsia="Times New Roman" w:hAnsi="Times New Roman" w:cs="Times New Roman"/>
                <w:sz w:val="24"/>
                <w:szCs w:val="24"/>
                <w:lang w:eastAsia="ru-RU"/>
              </w:rPr>
            </w:pPr>
          </w:p>
        </w:tc>
      </w:tr>
      <w:tr w:rsidR="00491B08" w:rsidRPr="002317DF" w:rsidTr="00283D4A">
        <w:trPr>
          <w:trHeight w:val="630"/>
        </w:trPr>
        <w:tc>
          <w:tcPr>
            <w:tcW w:w="236" w:type="dxa"/>
            <w:tcBorders>
              <w:top w:val="nil"/>
              <w:left w:val="nil"/>
              <w:bottom w:val="nil"/>
              <w:right w:val="nil"/>
            </w:tcBorders>
            <w:shd w:val="clear" w:color="auto" w:fill="auto"/>
            <w:noWrap/>
            <w:vAlign w:val="center"/>
            <w:hideMark/>
          </w:tcPr>
          <w:p w:rsidR="00491B08" w:rsidRPr="002317DF" w:rsidRDefault="00491B08" w:rsidP="00FC2FA4">
            <w:pPr>
              <w:tabs>
                <w:tab w:val="left" w:pos="851"/>
              </w:tabs>
              <w:spacing w:after="0" w:line="240" w:lineRule="auto"/>
              <w:ind w:firstLine="567"/>
              <w:rPr>
                <w:rFonts w:ascii="Times New Roman" w:eastAsia="Times New Roman" w:hAnsi="Times New Roman" w:cs="Times New Roman"/>
                <w:sz w:val="20"/>
                <w:szCs w:val="20"/>
                <w:lang w:eastAsia="ru-RU"/>
              </w:rPr>
            </w:pPr>
          </w:p>
        </w:tc>
        <w:tc>
          <w:tcPr>
            <w:tcW w:w="3883" w:type="dxa"/>
            <w:gridSpan w:val="4"/>
            <w:tcBorders>
              <w:top w:val="nil"/>
              <w:left w:val="nil"/>
              <w:bottom w:val="nil"/>
              <w:right w:val="nil"/>
            </w:tcBorders>
            <w:shd w:val="clear" w:color="auto" w:fill="auto"/>
            <w:vAlign w:val="center"/>
            <w:hideMark/>
          </w:tcPr>
          <w:p w:rsidR="00491B08" w:rsidRPr="002317DF" w:rsidRDefault="00491B08" w:rsidP="00FC2FA4">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2317DF">
              <w:rPr>
                <w:rFonts w:ascii="Times New Roman" w:eastAsia="Times New Roman" w:hAnsi="Times New Roman" w:cs="Times New Roman"/>
                <w:color w:val="000000"/>
                <w:sz w:val="24"/>
                <w:szCs w:val="24"/>
                <w:lang w:eastAsia="ru-RU"/>
              </w:rPr>
              <w:t>ЗАКАЗЧИК:</w:t>
            </w:r>
          </w:p>
        </w:tc>
        <w:tc>
          <w:tcPr>
            <w:tcW w:w="2420" w:type="dxa"/>
            <w:gridSpan w:val="2"/>
            <w:tcBorders>
              <w:top w:val="nil"/>
              <w:left w:val="nil"/>
              <w:bottom w:val="nil"/>
              <w:right w:val="nil"/>
            </w:tcBorders>
            <w:shd w:val="clear" w:color="auto" w:fill="auto"/>
            <w:noWrap/>
            <w:vAlign w:val="center"/>
            <w:hideMark/>
          </w:tcPr>
          <w:p w:rsidR="00491B08" w:rsidRPr="002317DF" w:rsidRDefault="00491B08" w:rsidP="00FC2FA4">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p>
        </w:tc>
        <w:tc>
          <w:tcPr>
            <w:tcW w:w="5455" w:type="dxa"/>
            <w:gridSpan w:val="7"/>
            <w:tcBorders>
              <w:top w:val="nil"/>
              <w:left w:val="nil"/>
              <w:bottom w:val="nil"/>
              <w:right w:val="nil"/>
            </w:tcBorders>
            <w:shd w:val="clear" w:color="auto" w:fill="auto"/>
            <w:vAlign w:val="center"/>
            <w:hideMark/>
          </w:tcPr>
          <w:p w:rsidR="00491B08" w:rsidRPr="002317DF" w:rsidRDefault="00491B08" w:rsidP="00FC2FA4">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2317DF">
              <w:rPr>
                <w:rFonts w:ascii="Times New Roman" w:eastAsia="Times New Roman" w:hAnsi="Times New Roman" w:cs="Times New Roman"/>
                <w:color w:val="000000"/>
                <w:sz w:val="24"/>
                <w:szCs w:val="24"/>
                <w:lang w:eastAsia="ru-RU"/>
              </w:rPr>
              <w:t>ИСПОЛНИТЕЛЬ:</w:t>
            </w:r>
          </w:p>
        </w:tc>
      </w:tr>
      <w:tr w:rsidR="00491B08" w:rsidRPr="002317DF" w:rsidTr="00283D4A">
        <w:trPr>
          <w:trHeight w:val="315"/>
        </w:trPr>
        <w:tc>
          <w:tcPr>
            <w:tcW w:w="236" w:type="dxa"/>
            <w:tcBorders>
              <w:top w:val="nil"/>
              <w:left w:val="nil"/>
              <w:bottom w:val="nil"/>
              <w:right w:val="nil"/>
            </w:tcBorders>
            <w:shd w:val="clear" w:color="auto" w:fill="auto"/>
            <w:noWrap/>
            <w:vAlign w:val="center"/>
            <w:hideMark/>
          </w:tcPr>
          <w:p w:rsidR="00491B08" w:rsidRPr="002317DF" w:rsidRDefault="00491B08" w:rsidP="00FC2FA4">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p>
        </w:tc>
        <w:tc>
          <w:tcPr>
            <w:tcW w:w="3883" w:type="dxa"/>
            <w:gridSpan w:val="4"/>
            <w:tcBorders>
              <w:top w:val="nil"/>
              <w:left w:val="nil"/>
              <w:bottom w:val="nil"/>
              <w:right w:val="nil"/>
            </w:tcBorders>
            <w:shd w:val="clear" w:color="auto" w:fill="auto"/>
            <w:vAlign w:val="center"/>
            <w:hideMark/>
          </w:tcPr>
          <w:p w:rsidR="00491B08" w:rsidRPr="002317DF" w:rsidRDefault="00491B08" w:rsidP="00FC2FA4">
            <w:pPr>
              <w:tabs>
                <w:tab w:val="left" w:pos="851"/>
              </w:tabs>
              <w:spacing w:after="0" w:line="240" w:lineRule="auto"/>
              <w:ind w:firstLine="567"/>
              <w:rPr>
                <w:rFonts w:ascii="Times New Roman" w:eastAsia="Times New Roman" w:hAnsi="Times New Roman" w:cs="Times New Roman"/>
                <w:sz w:val="20"/>
                <w:szCs w:val="20"/>
                <w:lang w:eastAsia="ru-RU"/>
              </w:rPr>
            </w:pPr>
          </w:p>
        </w:tc>
        <w:tc>
          <w:tcPr>
            <w:tcW w:w="2420" w:type="dxa"/>
            <w:gridSpan w:val="2"/>
            <w:tcBorders>
              <w:top w:val="nil"/>
              <w:left w:val="nil"/>
              <w:bottom w:val="nil"/>
              <w:right w:val="nil"/>
            </w:tcBorders>
            <w:shd w:val="clear" w:color="auto" w:fill="auto"/>
            <w:noWrap/>
            <w:vAlign w:val="center"/>
            <w:hideMark/>
          </w:tcPr>
          <w:p w:rsidR="00491B08" w:rsidRPr="002317DF" w:rsidRDefault="00491B08" w:rsidP="00FC2FA4">
            <w:pPr>
              <w:tabs>
                <w:tab w:val="left" w:pos="851"/>
              </w:tabs>
              <w:spacing w:after="0" w:line="240" w:lineRule="auto"/>
              <w:ind w:firstLine="567"/>
              <w:jc w:val="both"/>
              <w:rPr>
                <w:rFonts w:ascii="Times New Roman" w:eastAsia="Times New Roman" w:hAnsi="Times New Roman" w:cs="Times New Roman"/>
                <w:sz w:val="20"/>
                <w:szCs w:val="20"/>
                <w:lang w:eastAsia="ru-RU"/>
              </w:rPr>
            </w:pPr>
          </w:p>
        </w:tc>
        <w:tc>
          <w:tcPr>
            <w:tcW w:w="1958" w:type="dxa"/>
            <w:gridSpan w:val="3"/>
            <w:tcBorders>
              <w:top w:val="nil"/>
              <w:left w:val="nil"/>
              <w:bottom w:val="nil"/>
              <w:right w:val="nil"/>
            </w:tcBorders>
            <w:shd w:val="clear" w:color="auto" w:fill="auto"/>
            <w:noWrap/>
            <w:vAlign w:val="center"/>
            <w:hideMark/>
          </w:tcPr>
          <w:p w:rsidR="00491B08" w:rsidRPr="002317DF" w:rsidRDefault="00491B08" w:rsidP="00FC2FA4">
            <w:pPr>
              <w:tabs>
                <w:tab w:val="left" w:pos="851"/>
              </w:tabs>
              <w:spacing w:after="0" w:line="240" w:lineRule="auto"/>
              <w:ind w:firstLine="567"/>
              <w:rPr>
                <w:rFonts w:ascii="Times New Roman" w:eastAsia="Times New Roman" w:hAnsi="Times New Roman" w:cs="Times New Roman"/>
                <w:sz w:val="20"/>
                <w:szCs w:val="20"/>
                <w:lang w:eastAsia="ru-RU"/>
              </w:rPr>
            </w:pPr>
          </w:p>
        </w:tc>
        <w:tc>
          <w:tcPr>
            <w:tcW w:w="2080" w:type="dxa"/>
            <w:gridSpan w:val="2"/>
            <w:tcBorders>
              <w:top w:val="nil"/>
              <w:left w:val="nil"/>
              <w:bottom w:val="nil"/>
              <w:right w:val="nil"/>
            </w:tcBorders>
            <w:shd w:val="clear" w:color="auto" w:fill="auto"/>
            <w:vAlign w:val="center"/>
            <w:hideMark/>
          </w:tcPr>
          <w:p w:rsidR="00491B08" w:rsidRPr="002317DF" w:rsidRDefault="00491B08" w:rsidP="00FC2FA4">
            <w:pPr>
              <w:tabs>
                <w:tab w:val="left" w:pos="851"/>
              </w:tabs>
              <w:spacing w:after="0" w:line="240" w:lineRule="auto"/>
              <w:ind w:firstLine="567"/>
              <w:rPr>
                <w:rFonts w:ascii="Times New Roman" w:eastAsia="Times New Roman" w:hAnsi="Times New Roman" w:cs="Times New Roman"/>
                <w:sz w:val="20"/>
                <w:szCs w:val="20"/>
                <w:lang w:eastAsia="ru-RU"/>
              </w:rPr>
            </w:pPr>
          </w:p>
        </w:tc>
        <w:tc>
          <w:tcPr>
            <w:tcW w:w="1417" w:type="dxa"/>
            <w:gridSpan w:val="2"/>
            <w:tcBorders>
              <w:top w:val="nil"/>
              <w:left w:val="nil"/>
              <w:bottom w:val="nil"/>
              <w:right w:val="nil"/>
            </w:tcBorders>
            <w:shd w:val="clear" w:color="auto" w:fill="auto"/>
            <w:noWrap/>
            <w:vAlign w:val="center"/>
            <w:hideMark/>
          </w:tcPr>
          <w:p w:rsidR="00491B08" w:rsidRPr="002317DF" w:rsidRDefault="00491B08" w:rsidP="00FC2FA4">
            <w:pPr>
              <w:tabs>
                <w:tab w:val="left" w:pos="851"/>
              </w:tabs>
              <w:spacing w:after="0" w:line="240" w:lineRule="auto"/>
              <w:ind w:firstLine="567"/>
              <w:jc w:val="both"/>
              <w:rPr>
                <w:rFonts w:ascii="Times New Roman" w:eastAsia="Times New Roman" w:hAnsi="Times New Roman" w:cs="Times New Roman"/>
                <w:sz w:val="20"/>
                <w:szCs w:val="20"/>
                <w:lang w:eastAsia="ru-RU"/>
              </w:rPr>
            </w:pPr>
          </w:p>
        </w:tc>
      </w:tr>
      <w:tr w:rsidR="00491B08" w:rsidRPr="002317DF" w:rsidTr="00283D4A">
        <w:trPr>
          <w:trHeight w:val="630"/>
        </w:trPr>
        <w:tc>
          <w:tcPr>
            <w:tcW w:w="236" w:type="dxa"/>
            <w:tcBorders>
              <w:top w:val="nil"/>
              <w:left w:val="nil"/>
              <w:bottom w:val="nil"/>
              <w:right w:val="nil"/>
            </w:tcBorders>
            <w:shd w:val="clear" w:color="auto" w:fill="auto"/>
            <w:noWrap/>
            <w:vAlign w:val="center"/>
            <w:hideMark/>
          </w:tcPr>
          <w:p w:rsidR="00491B08" w:rsidRPr="002317DF" w:rsidRDefault="00491B08" w:rsidP="00FC2FA4">
            <w:pPr>
              <w:tabs>
                <w:tab w:val="left" w:pos="851"/>
              </w:tabs>
              <w:spacing w:after="0" w:line="240" w:lineRule="auto"/>
              <w:ind w:firstLine="567"/>
              <w:rPr>
                <w:rFonts w:ascii="Times New Roman" w:eastAsia="Times New Roman" w:hAnsi="Times New Roman" w:cs="Times New Roman"/>
                <w:sz w:val="20"/>
                <w:szCs w:val="20"/>
                <w:lang w:eastAsia="ru-RU"/>
              </w:rPr>
            </w:pPr>
          </w:p>
        </w:tc>
        <w:tc>
          <w:tcPr>
            <w:tcW w:w="3883" w:type="dxa"/>
            <w:gridSpan w:val="4"/>
            <w:tcBorders>
              <w:top w:val="nil"/>
              <w:left w:val="nil"/>
              <w:bottom w:val="nil"/>
              <w:right w:val="nil"/>
            </w:tcBorders>
            <w:shd w:val="clear" w:color="auto" w:fill="auto"/>
            <w:vAlign w:val="center"/>
            <w:hideMark/>
          </w:tcPr>
          <w:p w:rsidR="001B0A8D" w:rsidRPr="002317DF" w:rsidRDefault="0017549D" w:rsidP="00991DDD">
            <w:pPr>
              <w:tabs>
                <w:tab w:val="left" w:pos="851"/>
              </w:tabs>
              <w:spacing w:after="0" w:line="240" w:lineRule="auto"/>
              <w:jc w:val="both"/>
              <w:rPr>
                <w:rFonts w:ascii="Times New Roman" w:eastAsia="Times New Roman" w:hAnsi="Times New Roman" w:cs="Times New Roman"/>
                <w:color w:val="000000"/>
                <w:sz w:val="24"/>
                <w:szCs w:val="24"/>
                <w:lang w:eastAsia="ru-RU"/>
              </w:rPr>
            </w:pPr>
            <w:r w:rsidRPr="002317DF">
              <w:rPr>
                <w:rFonts w:ascii="Times New Roman" w:eastAsia="Times New Roman" w:hAnsi="Times New Roman" w:cs="Times New Roman"/>
                <w:color w:val="000000"/>
                <w:sz w:val="24"/>
                <w:szCs w:val="24"/>
                <w:lang w:eastAsia="ru-RU"/>
              </w:rPr>
              <w:t>_______</w:t>
            </w:r>
            <w:r w:rsidR="00491B08" w:rsidRPr="002317DF">
              <w:rPr>
                <w:rFonts w:ascii="Times New Roman" w:eastAsia="Times New Roman" w:hAnsi="Times New Roman" w:cs="Times New Roman"/>
                <w:color w:val="000000"/>
                <w:sz w:val="24"/>
                <w:szCs w:val="24"/>
                <w:lang w:eastAsia="ru-RU"/>
              </w:rPr>
              <w:t>______/</w:t>
            </w:r>
            <w:r w:rsidR="00991DDD">
              <w:rPr>
                <w:rFonts w:ascii="Times New Roman" w:eastAsia="Times New Roman" w:hAnsi="Times New Roman" w:cs="Times New Roman"/>
                <w:color w:val="000000"/>
                <w:sz w:val="24"/>
                <w:szCs w:val="24"/>
                <w:lang w:eastAsia="ru-RU"/>
              </w:rPr>
              <w:t>М.Н. Ермохина</w:t>
            </w:r>
          </w:p>
        </w:tc>
        <w:tc>
          <w:tcPr>
            <w:tcW w:w="2420" w:type="dxa"/>
            <w:gridSpan w:val="2"/>
            <w:tcBorders>
              <w:top w:val="nil"/>
              <w:left w:val="nil"/>
              <w:bottom w:val="nil"/>
              <w:right w:val="nil"/>
            </w:tcBorders>
            <w:shd w:val="clear" w:color="auto" w:fill="auto"/>
            <w:noWrap/>
            <w:vAlign w:val="center"/>
            <w:hideMark/>
          </w:tcPr>
          <w:p w:rsidR="00491B08" w:rsidRPr="002317DF" w:rsidRDefault="00491B08" w:rsidP="00FC2FA4">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p>
        </w:tc>
        <w:tc>
          <w:tcPr>
            <w:tcW w:w="5455" w:type="dxa"/>
            <w:gridSpan w:val="7"/>
            <w:tcBorders>
              <w:top w:val="nil"/>
              <w:left w:val="nil"/>
              <w:bottom w:val="nil"/>
              <w:right w:val="nil"/>
            </w:tcBorders>
            <w:shd w:val="clear" w:color="auto" w:fill="auto"/>
            <w:vAlign w:val="center"/>
            <w:hideMark/>
          </w:tcPr>
          <w:p w:rsidR="00491B08" w:rsidRPr="002317DF" w:rsidRDefault="00491B08" w:rsidP="00991DDD">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2317DF">
              <w:rPr>
                <w:rFonts w:ascii="Times New Roman" w:eastAsia="Times New Roman" w:hAnsi="Times New Roman" w:cs="Times New Roman"/>
                <w:color w:val="000000"/>
                <w:sz w:val="24"/>
                <w:szCs w:val="24"/>
                <w:lang w:eastAsia="ru-RU"/>
              </w:rPr>
              <w:t>_______________/</w:t>
            </w:r>
            <w:r w:rsidR="00991DDD">
              <w:rPr>
                <w:rFonts w:ascii="Times New Roman" w:eastAsia="Times New Roman" w:hAnsi="Times New Roman" w:cs="Times New Roman"/>
                <w:color w:val="000000"/>
                <w:sz w:val="24"/>
                <w:szCs w:val="24"/>
                <w:lang w:eastAsia="ru-RU"/>
              </w:rPr>
              <w:t>ФИО</w:t>
            </w:r>
          </w:p>
        </w:tc>
      </w:tr>
      <w:tr w:rsidR="00491B08" w:rsidRPr="002317DF" w:rsidTr="00283D4A">
        <w:trPr>
          <w:trHeight w:val="300"/>
        </w:trPr>
        <w:tc>
          <w:tcPr>
            <w:tcW w:w="236" w:type="dxa"/>
            <w:tcBorders>
              <w:top w:val="nil"/>
              <w:left w:val="nil"/>
              <w:bottom w:val="nil"/>
              <w:right w:val="nil"/>
            </w:tcBorders>
            <w:shd w:val="clear" w:color="auto" w:fill="auto"/>
            <w:noWrap/>
            <w:vAlign w:val="center"/>
            <w:hideMark/>
          </w:tcPr>
          <w:p w:rsidR="00491B08" w:rsidRPr="002317DF" w:rsidRDefault="00491B08" w:rsidP="00FC2FA4">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p>
        </w:tc>
        <w:tc>
          <w:tcPr>
            <w:tcW w:w="3883" w:type="dxa"/>
            <w:gridSpan w:val="4"/>
            <w:tcBorders>
              <w:top w:val="nil"/>
              <w:left w:val="nil"/>
              <w:bottom w:val="nil"/>
              <w:right w:val="nil"/>
            </w:tcBorders>
            <w:shd w:val="clear" w:color="auto" w:fill="auto"/>
            <w:vAlign w:val="center"/>
            <w:hideMark/>
          </w:tcPr>
          <w:p w:rsidR="00491B08" w:rsidRPr="002317DF" w:rsidRDefault="00491B08" w:rsidP="00FC2FA4">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sidRPr="002317DF">
              <w:rPr>
                <w:rFonts w:ascii="Times New Roman" w:eastAsia="Times New Roman" w:hAnsi="Times New Roman" w:cs="Times New Roman"/>
                <w:color w:val="000000"/>
                <w:sz w:val="20"/>
                <w:szCs w:val="20"/>
                <w:lang w:eastAsia="ru-RU"/>
              </w:rPr>
              <w:t>М.П.</w:t>
            </w:r>
          </w:p>
        </w:tc>
        <w:tc>
          <w:tcPr>
            <w:tcW w:w="2420" w:type="dxa"/>
            <w:gridSpan w:val="2"/>
            <w:tcBorders>
              <w:top w:val="nil"/>
              <w:left w:val="nil"/>
              <w:bottom w:val="nil"/>
              <w:right w:val="nil"/>
            </w:tcBorders>
            <w:shd w:val="clear" w:color="auto" w:fill="auto"/>
            <w:noWrap/>
            <w:vAlign w:val="center"/>
            <w:hideMark/>
          </w:tcPr>
          <w:p w:rsidR="00491B08" w:rsidRPr="002317DF" w:rsidRDefault="00491B08" w:rsidP="00FC2FA4">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p>
        </w:tc>
        <w:tc>
          <w:tcPr>
            <w:tcW w:w="1958" w:type="dxa"/>
            <w:gridSpan w:val="3"/>
            <w:tcBorders>
              <w:top w:val="nil"/>
              <w:left w:val="nil"/>
              <w:bottom w:val="nil"/>
              <w:right w:val="nil"/>
            </w:tcBorders>
            <w:shd w:val="clear" w:color="auto" w:fill="auto"/>
            <w:vAlign w:val="center"/>
            <w:hideMark/>
          </w:tcPr>
          <w:p w:rsidR="00491B08" w:rsidRPr="002317DF" w:rsidRDefault="00491B08" w:rsidP="00FC2FA4">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sidRPr="002317DF">
              <w:rPr>
                <w:rFonts w:ascii="Times New Roman" w:eastAsia="Times New Roman" w:hAnsi="Times New Roman" w:cs="Times New Roman"/>
                <w:color w:val="000000"/>
                <w:sz w:val="20"/>
                <w:szCs w:val="20"/>
                <w:lang w:eastAsia="ru-RU"/>
              </w:rPr>
              <w:t>М.П.</w:t>
            </w:r>
          </w:p>
        </w:tc>
        <w:tc>
          <w:tcPr>
            <w:tcW w:w="2080" w:type="dxa"/>
            <w:gridSpan w:val="2"/>
            <w:tcBorders>
              <w:top w:val="nil"/>
              <w:left w:val="nil"/>
              <w:bottom w:val="nil"/>
              <w:right w:val="nil"/>
            </w:tcBorders>
            <w:shd w:val="clear" w:color="auto" w:fill="auto"/>
            <w:noWrap/>
            <w:vAlign w:val="center"/>
            <w:hideMark/>
          </w:tcPr>
          <w:p w:rsidR="00491B08" w:rsidRPr="002317DF" w:rsidRDefault="00491B08" w:rsidP="00FC2FA4">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p>
        </w:tc>
        <w:tc>
          <w:tcPr>
            <w:tcW w:w="1417" w:type="dxa"/>
            <w:gridSpan w:val="2"/>
            <w:tcBorders>
              <w:top w:val="nil"/>
              <w:left w:val="nil"/>
              <w:bottom w:val="nil"/>
              <w:right w:val="nil"/>
            </w:tcBorders>
            <w:shd w:val="clear" w:color="auto" w:fill="auto"/>
            <w:noWrap/>
            <w:vAlign w:val="center"/>
            <w:hideMark/>
          </w:tcPr>
          <w:p w:rsidR="00491B08" w:rsidRPr="002317DF" w:rsidRDefault="00491B08" w:rsidP="00FC2FA4">
            <w:pPr>
              <w:tabs>
                <w:tab w:val="left" w:pos="851"/>
              </w:tabs>
              <w:spacing w:after="0" w:line="240" w:lineRule="auto"/>
              <w:ind w:firstLine="567"/>
              <w:rPr>
                <w:rFonts w:ascii="Times New Roman" w:eastAsia="Times New Roman" w:hAnsi="Times New Roman" w:cs="Times New Roman"/>
                <w:sz w:val="20"/>
                <w:szCs w:val="20"/>
                <w:lang w:eastAsia="ru-RU"/>
              </w:rPr>
            </w:pPr>
          </w:p>
        </w:tc>
      </w:tr>
    </w:tbl>
    <w:p w:rsidR="009271F0" w:rsidRPr="002317DF" w:rsidRDefault="009271F0" w:rsidP="00FC2FA4">
      <w:pPr>
        <w:pStyle w:val="aff4"/>
        <w:tabs>
          <w:tab w:val="left" w:pos="851"/>
        </w:tabs>
        <w:ind w:firstLine="567"/>
        <w:rPr>
          <w:rFonts w:ascii="Times New Roman" w:hAnsi="Times New Roman"/>
          <w:szCs w:val="20"/>
        </w:rPr>
      </w:pPr>
    </w:p>
    <w:p w:rsidR="00B76A1B" w:rsidRPr="002317DF" w:rsidRDefault="00B76A1B" w:rsidP="00FC2FA4">
      <w:pPr>
        <w:tabs>
          <w:tab w:val="left" w:pos="851"/>
        </w:tabs>
        <w:spacing w:after="0" w:line="240" w:lineRule="auto"/>
        <w:ind w:firstLine="567"/>
        <w:jc w:val="right"/>
        <w:rPr>
          <w:rFonts w:ascii="Times New Roman" w:hAnsi="Times New Roman" w:cs="Times New Roman"/>
          <w:sz w:val="24"/>
          <w:szCs w:val="24"/>
        </w:rPr>
      </w:pPr>
    </w:p>
    <w:p w:rsidR="00B76A1B" w:rsidRPr="002317DF" w:rsidRDefault="00B76A1B" w:rsidP="00FC2FA4">
      <w:pPr>
        <w:tabs>
          <w:tab w:val="left" w:pos="851"/>
        </w:tabs>
        <w:spacing w:after="0" w:line="240" w:lineRule="auto"/>
        <w:ind w:firstLine="567"/>
        <w:jc w:val="right"/>
        <w:rPr>
          <w:rFonts w:ascii="Times New Roman" w:hAnsi="Times New Roman" w:cs="Times New Roman"/>
          <w:sz w:val="24"/>
          <w:szCs w:val="24"/>
        </w:rPr>
      </w:pPr>
    </w:p>
    <w:p w:rsidR="00B76A1B" w:rsidRPr="002317DF" w:rsidRDefault="00B76A1B" w:rsidP="00FC2FA4">
      <w:pPr>
        <w:tabs>
          <w:tab w:val="left" w:pos="851"/>
        </w:tabs>
        <w:spacing w:after="0" w:line="240" w:lineRule="auto"/>
        <w:ind w:firstLine="567"/>
        <w:jc w:val="right"/>
        <w:rPr>
          <w:rFonts w:ascii="Times New Roman" w:hAnsi="Times New Roman" w:cs="Times New Roman"/>
          <w:sz w:val="24"/>
          <w:szCs w:val="24"/>
        </w:rPr>
      </w:pPr>
    </w:p>
    <w:p w:rsidR="00B76A1B" w:rsidRPr="002317DF" w:rsidRDefault="00B76A1B" w:rsidP="00FC2FA4">
      <w:pPr>
        <w:tabs>
          <w:tab w:val="left" w:pos="851"/>
        </w:tabs>
        <w:spacing w:after="0" w:line="240" w:lineRule="auto"/>
        <w:ind w:firstLine="567"/>
        <w:jc w:val="right"/>
        <w:rPr>
          <w:rFonts w:ascii="Times New Roman" w:hAnsi="Times New Roman" w:cs="Times New Roman"/>
          <w:sz w:val="24"/>
          <w:szCs w:val="24"/>
        </w:rPr>
      </w:pPr>
    </w:p>
    <w:p w:rsidR="00B76A1B" w:rsidRPr="002317DF" w:rsidRDefault="00B76A1B" w:rsidP="00FC2FA4">
      <w:pPr>
        <w:tabs>
          <w:tab w:val="left" w:pos="851"/>
        </w:tabs>
        <w:spacing w:after="0" w:line="240" w:lineRule="auto"/>
        <w:ind w:firstLine="567"/>
        <w:jc w:val="right"/>
        <w:rPr>
          <w:rFonts w:ascii="Times New Roman" w:hAnsi="Times New Roman" w:cs="Times New Roman"/>
          <w:sz w:val="24"/>
          <w:szCs w:val="24"/>
        </w:rPr>
      </w:pPr>
    </w:p>
    <w:p w:rsidR="00B76A1B" w:rsidRPr="002317DF" w:rsidRDefault="00B76A1B" w:rsidP="00FC2FA4">
      <w:pPr>
        <w:tabs>
          <w:tab w:val="left" w:pos="851"/>
        </w:tabs>
        <w:spacing w:after="0" w:line="240" w:lineRule="auto"/>
        <w:ind w:firstLine="567"/>
        <w:jc w:val="right"/>
        <w:rPr>
          <w:rFonts w:ascii="Times New Roman" w:hAnsi="Times New Roman" w:cs="Times New Roman"/>
          <w:sz w:val="24"/>
          <w:szCs w:val="24"/>
        </w:rPr>
      </w:pPr>
    </w:p>
    <w:p w:rsidR="00B76A1B" w:rsidRPr="002317DF" w:rsidRDefault="00B76A1B" w:rsidP="00FC2FA4">
      <w:pPr>
        <w:tabs>
          <w:tab w:val="left" w:pos="851"/>
        </w:tabs>
        <w:spacing w:after="0" w:line="240" w:lineRule="auto"/>
        <w:ind w:firstLine="567"/>
        <w:jc w:val="right"/>
        <w:rPr>
          <w:rFonts w:ascii="Times New Roman" w:hAnsi="Times New Roman" w:cs="Times New Roman"/>
          <w:sz w:val="24"/>
          <w:szCs w:val="24"/>
        </w:rPr>
      </w:pPr>
    </w:p>
    <w:p w:rsidR="00B76A1B" w:rsidRPr="002317DF" w:rsidRDefault="00B76A1B" w:rsidP="00FC2FA4">
      <w:pPr>
        <w:tabs>
          <w:tab w:val="left" w:pos="851"/>
        </w:tabs>
        <w:spacing w:after="0" w:line="240" w:lineRule="auto"/>
        <w:ind w:firstLine="567"/>
        <w:jc w:val="right"/>
        <w:rPr>
          <w:rFonts w:ascii="Times New Roman" w:hAnsi="Times New Roman" w:cs="Times New Roman"/>
          <w:sz w:val="24"/>
          <w:szCs w:val="24"/>
        </w:rPr>
      </w:pPr>
    </w:p>
    <w:p w:rsidR="00B76A1B" w:rsidRPr="002317DF" w:rsidRDefault="00B76A1B" w:rsidP="00FC2FA4">
      <w:pPr>
        <w:tabs>
          <w:tab w:val="left" w:pos="851"/>
        </w:tabs>
        <w:spacing w:after="0" w:line="240" w:lineRule="auto"/>
        <w:ind w:firstLine="567"/>
        <w:jc w:val="right"/>
        <w:rPr>
          <w:rFonts w:ascii="Times New Roman" w:hAnsi="Times New Roman" w:cs="Times New Roman"/>
          <w:sz w:val="24"/>
          <w:szCs w:val="24"/>
        </w:rPr>
      </w:pPr>
    </w:p>
    <w:p w:rsidR="00B76A1B" w:rsidRPr="002317DF" w:rsidRDefault="00B76A1B" w:rsidP="00FC2FA4">
      <w:pPr>
        <w:tabs>
          <w:tab w:val="left" w:pos="851"/>
        </w:tabs>
        <w:spacing w:after="0" w:line="240" w:lineRule="auto"/>
        <w:ind w:firstLine="567"/>
        <w:jc w:val="right"/>
        <w:rPr>
          <w:rFonts w:ascii="Times New Roman" w:hAnsi="Times New Roman" w:cs="Times New Roman"/>
          <w:sz w:val="24"/>
          <w:szCs w:val="24"/>
        </w:rPr>
      </w:pPr>
    </w:p>
    <w:p w:rsidR="00B76A1B" w:rsidRPr="002317DF" w:rsidRDefault="00B76A1B" w:rsidP="00FC2FA4">
      <w:pPr>
        <w:tabs>
          <w:tab w:val="left" w:pos="851"/>
        </w:tabs>
        <w:spacing w:after="0" w:line="240" w:lineRule="auto"/>
        <w:ind w:firstLine="567"/>
        <w:jc w:val="right"/>
        <w:rPr>
          <w:rFonts w:ascii="Times New Roman" w:hAnsi="Times New Roman" w:cs="Times New Roman"/>
          <w:sz w:val="24"/>
          <w:szCs w:val="24"/>
        </w:rPr>
      </w:pPr>
    </w:p>
    <w:p w:rsidR="00B76A1B" w:rsidRPr="002317DF" w:rsidRDefault="00B76A1B" w:rsidP="00FC2FA4">
      <w:pPr>
        <w:tabs>
          <w:tab w:val="left" w:pos="851"/>
        </w:tabs>
        <w:spacing w:after="0" w:line="240" w:lineRule="auto"/>
        <w:ind w:firstLine="567"/>
        <w:jc w:val="right"/>
        <w:rPr>
          <w:rFonts w:ascii="Times New Roman" w:hAnsi="Times New Roman" w:cs="Times New Roman"/>
          <w:sz w:val="24"/>
          <w:szCs w:val="24"/>
        </w:rPr>
      </w:pPr>
    </w:p>
    <w:p w:rsidR="00B94564" w:rsidRDefault="00B94564" w:rsidP="00FF2260">
      <w:pPr>
        <w:tabs>
          <w:tab w:val="left" w:pos="851"/>
        </w:tabs>
        <w:spacing w:after="0" w:line="240" w:lineRule="auto"/>
        <w:rPr>
          <w:rFonts w:ascii="Times New Roman" w:hAnsi="Times New Roman" w:cs="Times New Roman"/>
          <w:sz w:val="24"/>
          <w:szCs w:val="24"/>
        </w:rPr>
      </w:pPr>
    </w:p>
    <w:p w:rsidR="00531501" w:rsidRPr="002317DF" w:rsidRDefault="00531501" w:rsidP="00FF2260">
      <w:pPr>
        <w:tabs>
          <w:tab w:val="left" w:pos="851"/>
        </w:tabs>
        <w:spacing w:after="0" w:line="240" w:lineRule="auto"/>
        <w:rPr>
          <w:rFonts w:ascii="Times New Roman" w:hAnsi="Times New Roman" w:cs="Times New Roman"/>
          <w:sz w:val="24"/>
          <w:szCs w:val="24"/>
        </w:rPr>
      </w:pPr>
    </w:p>
    <w:p w:rsidR="00006EC3" w:rsidRPr="002317DF" w:rsidRDefault="00006EC3" w:rsidP="00FC2FA4">
      <w:pPr>
        <w:tabs>
          <w:tab w:val="left" w:pos="851"/>
        </w:tabs>
        <w:spacing w:after="0" w:line="240" w:lineRule="auto"/>
        <w:ind w:firstLine="567"/>
        <w:jc w:val="right"/>
        <w:rPr>
          <w:rFonts w:ascii="Times New Roman" w:hAnsi="Times New Roman" w:cs="Times New Roman"/>
          <w:sz w:val="24"/>
          <w:szCs w:val="24"/>
        </w:rPr>
      </w:pPr>
    </w:p>
    <w:p w:rsidR="00ED7B4B" w:rsidRPr="002317DF" w:rsidRDefault="00ED7B4B" w:rsidP="00FF2260">
      <w:pPr>
        <w:tabs>
          <w:tab w:val="left" w:pos="851"/>
        </w:tabs>
        <w:spacing w:after="0" w:line="240" w:lineRule="auto"/>
        <w:rPr>
          <w:rFonts w:ascii="Times New Roman" w:hAnsi="Times New Roman" w:cs="Times New Roman"/>
          <w:sz w:val="24"/>
          <w:szCs w:val="24"/>
        </w:rPr>
      </w:pPr>
    </w:p>
    <w:p w:rsidR="00E957ED" w:rsidRDefault="00E957ED" w:rsidP="00FC2FA4">
      <w:pPr>
        <w:tabs>
          <w:tab w:val="left" w:pos="851"/>
        </w:tabs>
        <w:spacing w:after="0" w:line="240" w:lineRule="auto"/>
        <w:ind w:firstLine="567"/>
        <w:jc w:val="right"/>
        <w:rPr>
          <w:rFonts w:ascii="Times New Roman" w:hAnsi="Times New Roman" w:cs="Times New Roman"/>
          <w:sz w:val="24"/>
          <w:szCs w:val="24"/>
        </w:rPr>
      </w:pPr>
    </w:p>
    <w:p w:rsidR="009E593A" w:rsidRDefault="009E593A">
      <w:pPr>
        <w:rPr>
          <w:rFonts w:ascii="Times New Roman" w:hAnsi="Times New Roman" w:cs="Times New Roman"/>
          <w:sz w:val="24"/>
          <w:szCs w:val="24"/>
        </w:rPr>
      </w:pPr>
      <w:r>
        <w:rPr>
          <w:rFonts w:ascii="Times New Roman" w:hAnsi="Times New Roman" w:cs="Times New Roman"/>
          <w:sz w:val="24"/>
          <w:szCs w:val="24"/>
        </w:rPr>
        <w:br w:type="page"/>
      </w:r>
    </w:p>
    <w:p w:rsidR="008461A9" w:rsidRPr="002317DF" w:rsidRDefault="008461A9" w:rsidP="00FC2FA4">
      <w:pPr>
        <w:tabs>
          <w:tab w:val="left" w:pos="851"/>
        </w:tabs>
        <w:spacing w:after="0" w:line="240" w:lineRule="auto"/>
        <w:ind w:firstLine="567"/>
        <w:jc w:val="right"/>
        <w:rPr>
          <w:rFonts w:ascii="Times New Roman" w:hAnsi="Times New Roman" w:cs="Times New Roman"/>
          <w:sz w:val="24"/>
          <w:szCs w:val="24"/>
        </w:rPr>
      </w:pPr>
      <w:r w:rsidRPr="002317DF">
        <w:rPr>
          <w:rFonts w:ascii="Times New Roman" w:hAnsi="Times New Roman" w:cs="Times New Roman"/>
          <w:sz w:val="24"/>
          <w:szCs w:val="24"/>
        </w:rPr>
        <w:lastRenderedPageBreak/>
        <w:t>ПРИЛОЖЕНИЕ №1</w:t>
      </w:r>
      <w:r w:rsidR="00E923D8" w:rsidRPr="002317DF">
        <w:rPr>
          <w:rFonts w:ascii="Times New Roman" w:hAnsi="Times New Roman" w:cs="Times New Roman"/>
          <w:sz w:val="24"/>
          <w:szCs w:val="24"/>
        </w:rPr>
        <w:t>0</w:t>
      </w:r>
    </w:p>
    <w:p w:rsidR="008461A9" w:rsidRPr="002317DF" w:rsidRDefault="00FF2260" w:rsidP="00FF2260">
      <w:pPr>
        <w:tabs>
          <w:tab w:val="left" w:pos="851"/>
          <w:tab w:val="right" w:pos="10915"/>
        </w:tabs>
        <w:spacing w:after="0" w:line="240" w:lineRule="auto"/>
        <w:ind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8461A9" w:rsidRPr="002317DF">
        <w:rPr>
          <w:rFonts w:ascii="Times New Roman" w:hAnsi="Times New Roman" w:cs="Times New Roman"/>
          <w:sz w:val="24"/>
          <w:szCs w:val="24"/>
        </w:rPr>
        <w:t xml:space="preserve">к Договору </w:t>
      </w:r>
      <w:r w:rsidR="008461A9" w:rsidRPr="006F3E6E">
        <w:rPr>
          <w:rFonts w:ascii="Times New Roman" w:hAnsi="Times New Roman" w:cs="Times New Roman"/>
          <w:color w:val="000000" w:themeColor="text1"/>
          <w:sz w:val="24"/>
          <w:szCs w:val="24"/>
        </w:rPr>
        <w:t>№</w:t>
      </w:r>
      <w:r w:rsidR="00991DDD" w:rsidRPr="006F3E6E">
        <w:rPr>
          <w:rFonts w:ascii="Times New Roman" w:eastAsia="Calibri" w:hAnsi="Times New Roman" w:cs="Times New Roman"/>
          <w:b/>
          <w:caps/>
          <w:color w:val="000000" w:themeColor="text1"/>
          <w:kern w:val="16"/>
          <w:lang w:eastAsia="ru-RU"/>
        </w:rPr>
        <w:t>_______________</w:t>
      </w:r>
      <w:r w:rsidR="006F3E6E">
        <w:rPr>
          <w:rFonts w:ascii="Times New Roman" w:eastAsia="Calibri" w:hAnsi="Times New Roman" w:cs="Times New Roman"/>
          <w:b/>
          <w:caps/>
          <w:color w:val="000000" w:themeColor="text1"/>
          <w:kern w:val="16"/>
          <w:lang w:eastAsia="ru-RU"/>
        </w:rPr>
        <w:t xml:space="preserve"> </w:t>
      </w:r>
      <w:r w:rsidR="008C6BDF" w:rsidRPr="006F3E6E">
        <w:rPr>
          <w:rFonts w:ascii="Times New Roman" w:hAnsi="Times New Roman" w:cs="Times New Roman"/>
          <w:color w:val="000000" w:themeColor="text1"/>
          <w:sz w:val="24"/>
          <w:szCs w:val="24"/>
          <w:lang w:eastAsia="ru-RU"/>
        </w:rPr>
        <w:t>от</w:t>
      </w:r>
      <w:r w:rsidR="008C6BDF" w:rsidRPr="00FF2260">
        <w:rPr>
          <w:rFonts w:ascii="Times New Roman" w:hAnsi="Times New Roman" w:cs="Times New Roman"/>
          <w:sz w:val="24"/>
          <w:szCs w:val="24"/>
          <w:lang w:eastAsia="ru-RU"/>
        </w:rPr>
        <w:t xml:space="preserve"> </w:t>
      </w:r>
      <w:r w:rsidR="00991DDD">
        <w:rPr>
          <w:rFonts w:ascii="Times New Roman" w:hAnsi="Times New Roman" w:cs="Times New Roman"/>
          <w:sz w:val="24"/>
          <w:szCs w:val="24"/>
          <w:lang w:eastAsia="ru-RU"/>
        </w:rPr>
        <w:t>___________________</w:t>
      </w:r>
      <w:r w:rsidR="008461A9" w:rsidRPr="002317DF">
        <w:rPr>
          <w:rFonts w:ascii="Times New Roman" w:hAnsi="Times New Roman" w:cs="Times New Roman"/>
          <w:sz w:val="24"/>
          <w:szCs w:val="24"/>
        </w:rPr>
        <w:t>.</w:t>
      </w:r>
    </w:p>
    <w:p w:rsidR="008461A9" w:rsidRPr="002317DF" w:rsidRDefault="008461A9" w:rsidP="00FC2FA4">
      <w:pPr>
        <w:tabs>
          <w:tab w:val="left" w:pos="851"/>
        </w:tabs>
        <w:spacing w:after="0" w:line="240" w:lineRule="auto"/>
        <w:ind w:firstLine="567"/>
        <w:jc w:val="right"/>
        <w:rPr>
          <w:rFonts w:ascii="Times New Roman" w:hAnsi="Times New Roman" w:cs="Times New Roman"/>
          <w:sz w:val="24"/>
          <w:szCs w:val="24"/>
        </w:rPr>
      </w:pPr>
    </w:p>
    <w:p w:rsidR="00C6323B" w:rsidRPr="002317DF" w:rsidRDefault="00C6323B" w:rsidP="00FC2FA4">
      <w:pPr>
        <w:tabs>
          <w:tab w:val="left" w:pos="851"/>
        </w:tabs>
        <w:spacing w:after="0" w:line="240" w:lineRule="auto"/>
        <w:ind w:firstLine="567"/>
        <w:jc w:val="center"/>
        <w:rPr>
          <w:rFonts w:ascii="Times New Roman" w:hAnsi="Times New Roman" w:cs="Times New Roman"/>
          <w:sz w:val="24"/>
          <w:szCs w:val="24"/>
        </w:rPr>
      </w:pPr>
    </w:p>
    <w:p w:rsidR="00C6323B" w:rsidRPr="002317DF" w:rsidRDefault="00C6323B" w:rsidP="00FC2FA4">
      <w:pPr>
        <w:tabs>
          <w:tab w:val="left" w:pos="851"/>
        </w:tabs>
        <w:spacing w:after="0" w:line="240" w:lineRule="auto"/>
        <w:ind w:firstLine="567"/>
        <w:jc w:val="center"/>
        <w:rPr>
          <w:rFonts w:ascii="Times New Roman" w:hAnsi="Times New Roman" w:cs="Times New Roman"/>
          <w:sz w:val="24"/>
          <w:szCs w:val="24"/>
        </w:rPr>
      </w:pPr>
      <w:r w:rsidRPr="002317DF">
        <w:rPr>
          <w:rFonts w:ascii="Times New Roman" w:hAnsi="Times New Roman" w:cs="Times New Roman"/>
          <w:sz w:val="24"/>
          <w:szCs w:val="24"/>
        </w:rPr>
        <w:t>График работы складов на филиалах</w:t>
      </w:r>
    </w:p>
    <w:p w:rsidR="00C6323B" w:rsidRPr="002317DF" w:rsidRDefault="00C6323B" w:rsidP="00FC2FA4">
      <w:pPr>
        <w:tabs>
          <w:tab w:val="left" w:pos="851"/>
        </w:tabs>
        <w:spacing w:after="0" w:line="240" w:lineRule="auto"/>
        <w:ind w:firstLine="567"/>
        <w:jc w:val="center"/>
        <w:rPr>
          <w:rFonts w:ascii="Times New Roman" w:hAnsi="Times New Roman" w:cs="Times New Roman"/>
          <w:sz w:val="24"/>
          <w:szCs w:val="24"/>
        </w:rPr>
      </w:pPr>
    </w:p>
    <w:p w:rsidR="00C6323B" w:rsidRPr="002317DF" w:rsidRDefault="00C6323B" w:rsidP="00FC2FA4">
      <w:pPr>
        <w:tabs>
          <w:tab w:val="left" w:pos="851"/>
        </w:tabs>
        <w:spacing w:after="0" w:line="240" w:lineRule="auto"/>
        <w:ind w:firstLine="567"/>
        <w:rPr>
          <w:rFonts w:ascii="Times New Roman" w:hAnsi="Times New Roman" w:cs="Times New Roman"/>
          <w:sz w:val="24"/>
          <w:szCs w:val="24"/>
        </w:rPr>
      </w:pPr>
      <w:r w:rsidRPr="002317DF">
        <w:rPr>
          <w:rFonts w:ascii="Times New Roman" w:hAnsi="Times New Roman" w:cs="Times New Roman"/>
          <w:sz w:val="24"/>
          <w:szCs w:val="24"/>
        </w:rPr>
        <w:t>1.</w:t>
      </w:r>
      <w:r w:rsidRPr="002317DF">
        <w:rPr>
          <w:rFonts w:ascii="Times New Roman" w:hAnsi="Times New Roman" w:cs="Times New Roman"/>
          <w:sz w:val="24"/>
          <w:szCs w:val="24"/>
        </w:rPr>
        <w:tab/>
      </w:r>
      <w:r w:rsidR="00AA71D3" w:rsidRPr="002317DF">
        <w:rPr>
          <w:rFonts w:ascii="Times New Roman" w:hAnsi="Times New Roman" w:cs="Times New Roman"/>
          <w:sz w:val="24"/>
          <w:szCs w:val="24"/>
        </w:rPr>
        <w:t>Адреса п</w:t>
      </w:r>
      <w:r w:rsidRPr="002317DF">
        <w:rPr>
          <w:rFonts w:ascii="Times New Roman" w:hAnsi="Times New Roman" w:cs="Times New Roman"/>
          <w:sz w:val="24"/>
          <w:szCs w:val="24"/>
        </w:rPr>
        <w:t>ункт</w:t>
      </w:r>
      <w:r w:rsidR="00625B51">
        <w:rPr>
          <w:rFonts w:ascii="Times New Roman" w:hAnsi="Times New Roman" w:cs="Times New Roman"/>
          <w:sz w:val="24"/>
          <w:szCs w:val="24"/>
        </w:rPr>
        <w:t>а</w:t>
      </w:r>
      <w:r w:rsidRPr="002317DF">
        <w:rPr>
          <w:rFonts w:ascii="Times New Roman" w:hAnsi="Times New Roman" w:cs="Times New Roman"/>
          <w:sz w:val="24"/>
          <w:szCs w:val="24"/>
        </w:rPr>
        <w:t xml:space="preserve"> выдачи:</w:t>
      </w:r>
    </w:p>
    <w:p w:rsidR="0079515B" w:rsidRPr="005170CD" w:rsidRDefault="0079515B" w:rsidP="00625B51">
      <w:pPr>
        <w:tabs>
          <w:tab w:val="left" w:pos="851"/>
        </w:tabs>
        <w:ind w:firstLine="567"/>
        <w:jc w:val="both"/>
        <w:rPr>
          <w:rFonts w:ascii="Times New Roman" w:hAnsi="Times New Roman" w:cs="Times New Roman"/>
          <w:color w:val="FF0000"/>
          <w:sz w:val="24"/>
          <w:szCs w:val="24"/>
        </w:rPr>
      </w:pPr>
      <w:r w:rsidRPr="005170CD">
        <w:rPr>
          <w:rFonts w:ascii="Times New Roman" w:hAnsi="Times New Roman" w:cs="Times New Roman"/>
          <w:color w:val="FF0000"/>
          <w:sz w:val="24"/>
          <w:szCs w:val="24"/>
        </w:rPr>
        <w:t xml:space="preserve">- </w:t>
      </w:r>
      <w:r w:rsidR="005170CD" w:rsidRPr="005170CD">
        <w:rPr>
          <w:rFonts w:ascii="Times New Roman" w:hAnsi="Times New Roman" w:cs="Times New Roman"/>
          <w:color w:val="FF0000"/>
          <w:sz w:val="24"/>
          <w:szCs w:val="24"/>
        </w:rPr>
        <w:t>* определяется по итогам конкурентной процедуры закупки</w:t>
      </w:r>
    </w:p>
    <w:p w:rsidR="00C6323B" w:rsidRPr="006F3E6E" w:rsidRDefault="00C6323B" w:rsidP="00FC2FA4">
      <w:pPr>
        <w:tabs>
          <w:tab w:val="left" w:pos="851"/>
        </w:tabs>
        <w:spacing w:after="0" w:line="240" w:lineRule="auto"/>
        <w:ind w:firstLine="567"/>
        <w:jc w:val="center"/>
        <w:rPr>
          <w:rFonts w:ascii="Times New Roman" w:hAnsi="Times New Roman" w:cs="Times New Roman"/>
          <w:color w:val="FF0000"/>
          <w:sz w:val="24"/>
          <w:szCs w:val="24"/>
        </w:rPr>
      </w:pPr>
    </w:p>
    <w:tbl>
      <w:tblPr>
        <w:tblW w:w="9840" w:type="dxa"/>
        <w:tblInd w:w="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0"/>
        <w:gridCol w:w="2760"/>
        <w:gridCol w:w="1760"/>
        <w:gridCol w:w="2080"/>
      </w:tblGrid>
      <w:tr w:rsidR="00C6323B" w:rsidRPr="006F3E6E" w:rsidTr="005170CD">
        <w:trPr>
          <w:trHeight w:val="315"/>
        </w:trPr>
        <w:tc>
          <w:tcPr>
            <w:tcW w:w="3240" w:type="dxa"/>
            <w:shd w:val="clear" w:color="auto" w:fill="auto"/>
            <w:noWrap/>
            <w:vAlign w:val="center"/>
            <w:hideMark/>
          </w:tcPr>
          <w:p w:rsidR="00C6323B" w:rsidRPr="006F3E6E" w:rsidRDefault="00C6323B" w:rsidP="00FF2260">
            <w:pPr>
              <w:tabs>
                <w:tab w:val="left" w:pos="851"/>
              </w:tabs>
              <w:spacing w:after="0" w:line="240" w:lineRule="auto"/>
              <w:jc w:val="center"/>
              <w:rPr>
                <w:rFonts w:ascii="Times New Roman" w:eastAsia="Times New Roman" w:hAnsi="Times New Roman" w:cs="Times New Roman"/>
                <w:b/>
                <w:bCs/>
                <w:color w:val="000000" w:themeColor="text1"/>
                <w:sz w:val="24"/>
                <w:szCs w:val="24"/>
                <w:lang w:eastAsia="ru-RU"/>
              </w:rPr>
            </w:pPr>
            <w:r w:rsidRPr="006F3E6E">
              <w:rPr>
                <w:rFonts w:ascii="Times New Roman" w:eastAsia="Times New Roman" w:hAnsi="Times New Roman" w:cs="Times New Roman"/>
                <w:b/>
                <w:bCs/>
                <w:color w:val="000000" w:themeColor="text1"/>
                <w:sz w:val="24"/>
                <w:szCs w:val="24"/>
                <w:lang w:eastAsia="ru-RU"/>
              </w:rPr>
              <w:t>филиал</w:t>
            </w:r>
          </w:p>
        </w:tc>
        <w:tc>
          <w:tcPr>
            <w:tcW w:w="2760" w:type="dxa"/>
            <w:shd w:val="clear" w:color="auto" w:fill="auto"/>
            <w:noWrap/>
            <w:vAlign w:val="center"/>
            <w:hideMark/>
          </w:tcPr>
          <w:p w:rsidR="00C6323B" w:rsidRPr="006F3E6E" w:rsidRDefault="00C6323B" w:rsidP="00FF2260">
            <w:pPr>
              <w:tabs>
                <w:tab w:val="left" w:pos="851"/>
              </w:tabs>
              <w:spacing w:after="0" w:line="240" w:lineRule="auto"/>
              <w:jc w:val="center"/>
              <w:rPr>
                <w:rFonts w:ascii="Times New Roman" w:eastAsia="Times New Roman" w:hAnsi="Times New Roman" w:cs="Times New Roman"/>
                <w:b/>
                <w:bCs/>
                <w:color w:val="000000" w:themeColor="text1"/>
                <w:sz w:val="24"/>
                <w:szCs w:val="24"/>
                <w:lang w:eastAsia="ru-RU"/>
              </w:rPr>
            </w:pPr>
            <w:r w:rsidRPr="006F3E6E">
              <w:rPr>
                <w:rFonts w:ascii="Times New Roman" w:eastAsia="Times New Roman" w:hAnsi="Times New Roman" w:cs="Times New Roman"/>
                <w:b/>
                <w:bCs/>
                <w:color w:val="000000" w:themeColor="text1"/>
                <w:sz w:val="24"/>
                <w:szCs w:val="24"/>
                <w:lang w:eastAsia="ru-RU"/>
              </w:rPr>
              <w:t>дни</w:t>
            </w:r>
          </w:p>
        </w:tc>
        <w:tc>
          <w:tcPr>
            <w:tcW w:w="1760" w:type="dxa"/>
            <w:shd w:val="clear" w:color="auto" w:fill="auto"/>
            <w:noWrap/>
            <w:vAlign w:val="center"/>
            <w:hideMark/>
          </w:tcPr>
          <w:p w:rsidR="00C6323B" w:rsidRPr="006F3E6E" w:rsidRDefault="00C6323B" w:rsidP="00FF2260">
            <w:pPr>
              <w:tabs>
                <w:tab w:val="left" w:pos="851"/>
              </w:tabs>
              <w:spacing w:after="0" w:line="240" w:lineRule="auto"/>
              <w:jc w:val="center"/>
              <w:rPr>
                <w:rFonts w:ascii="Times New Roman" w:eastAsia="Times New Roman" w:hAnsi="Times New Roman" w:cs="Times New Roman"/>
                <w:b/>
                <w:bCs/>
                <w:color w:val="000000" w:themeColor="text1"/>
                <w:sz w:val="24"/>
                <w:szCs w:val="24"/>
                <w:lang w:eastAsia="ru-RU"/>
              </w:rPr>
            </w:pPr>
            <w:r w:rsidRPr="006F3E6E">
              <w:rPr>
                <w:rFonts w:ascii="Times New Roman" w:eastAsia="Times New Roman" w:hAnsi="Times New Roman" w:cs="Times New Roman"/>
                <w:b/>
                <w:bCs/>
                <w:color w:val="000000" w:themeColor="text1"/>
                <w:sz w:val="24"/>
                <w:szCs w:val="24"/>
                <w:lang w:eastAsia="ru-RU"/>
              </w:rPr>
              <w:t>время</w:t>
            </w:r>
          </w:p>
        </w:tc>
        <w:tc>
          <w:tcPr>
            <w:tcW w:w="2080" w:type="dxa"/>
            <w:shd w:val="clear" w:color="auto" w:fill="auto"/>
            <w:noWrap/>
            <w:vAlign w:val="center"/>
            <w:hideMark/>
          </w:tcPr>
          <w:p w:rsidR="00C6323B" w:rsidRPr="006F3E6E" w:rsidRDefault="00C6323B" w:rsidP="00FF2260">
            <w:pPr>
              <w:tabs>
                <w:tab w:val="left" w:pos="851"/>
              </w:tabs>
              <w:spacing w:after="0" w:line="240" w:lineRule="auto"/>
              <w:jc w:val="center"/>
              <w:rPr>
                <w:rFonts w:ascii="Times New Roman" w:eastAsia="Times New Roman" w:hAnsi="Times New Roman" w:cs="Times New Roman"/>
                <w:b/>
                <w:bCs/>
                <w:color w:val="000000" w:themeColor="text1"/>
                <w:sz w:val="24"/>
                <w:szCs w:val="24"/>
                <w:lang w:eastAsia="ru-RU"/>
              </w:rPr>
            </w:pPr>
            <w:r w:rsidRPr="006F3E6E">
              <w:rPr>
                <w:rFonts w:ascii="Times New Roman" w:eastAsia="Times New Roman" w:hAnsi="Times New Roman" w:cs="Times New Roman"/>
                <w:b/>
                <w:bCs/>
                <w:color w:val="000000" w:themeColor="text1"/>
                <w:sz w:val="24"/>
                <w:szCs w:val="24"/>
                <w:lang w:eastAsia="ru-RU"/>
              </w:rPr>
              <w:t>обед</w:t>
            </w:r>
          </w:p>
        </w:tc>
      </w:tr>
      <w:tr w:rsidR="006F3E6E" w:rsidRPr="006F3E6E" w:rsidTr="005170CD">
        <w:trPr>
          <w:trHeight w:val="315"/>
        </w:trPr>
        <w:tc>
          <w:tcPr>
            <w:tcW w:w="3240" w:type="dxa"/>
            <w:vMerge w:val="restart"/>
            <w:shd w:val="clear" w:color="auto" w:fill="auto"/>
            <w:noWrap/>
            <w:vAlign w:val="center"/>
            <w:hideMark/>
          </w:tcPr>
          <w:p w:rsidR="006F3E6E" w:rsidRPr="006F3E6E" w:rsidRDefault="006F3E6E" w:rsidP="00C50B16">
            <w:pPr>
              <w:tabs>
                <w:tab w:val="left" w:pos="851"/>
              </w:tabs>
              <w:spacing w:after="0" w:line="240" w:lineRule="auto"/>
              <w:rPr>
                <w:rFonts w:ascii="Times New Roman" w:eastAsia="Times New Roman" w:hAnsi="Times New Roman" w:cs="Times New Roman"/>
                <w:color w:val="000000" w:themeColor="text1"/>
                <w:sz w:val="24"/>
                <w:szCs w:val="24"/>
                <w:lang w:eastAsia="ru-RU"/>
              </w:rPr>
            </w:pPr>
          </w:p>
        </w:tc>
        <w:tc>
          <w:tcPr>
            <w:tcW w:w="2760" w:type="dxa"/>
            <w:shd w:val="clear" w:color="auto" w:fill="auto"/>
            <w:noWrap/>
            <w:vAlign w:val="bottom"/>
            <w:hideMark/>
          </w:tcPr>
          <w:p w:rsidR="006F3E6E" w:rsidRPr="006F3E6E" w:rsidRDefault="006F3E6E" w:rsidP="00FF2260">
            <w:pPr>
              <w:tabs>
                <w:tab w:val="left" w:pos="851"/>
              </w:tabs>
              <w:spacing w:after="0" w:line="240" w:lineRule="auto"/>
              <w:rPr>
                <w:rFonts w:ascii="Times New Roman" w:eastAsia="Times New Roman" w:hAnsi="Times New Roman" w:cs="Times New Roman"/>
                <w:color w:val="000000" w:themeColor="text1"/>
                <w:sz w:val="24"/>
                <w:szCs w:val="24"/>
                <w:lang w:eastAsia="ru-RU"/>
              </w:rPr>
            </w:pPr>
            <w:r w:rsidRPr="006F3E6E">
              <w:rPr>
                <w:rFonts w:ascii="Times New Roman" w:eastAsia="Times New Roman" w:hAnsi="Times New Roman" w:cs="Times New Roman"/>
                <w:color w:val="000000" w:themeColor="text1"/>
                <w:sz w:val="24"/>
                <w:szCs w:val="24"/>
                <w:lang w:eastAsia="ru-RU"/>
              </w:rPr>
              <w:t>понедельник-четверг</w:t>
            </w:r>
          </w:p>
        </w:tc>
        <w:tc>
          <w:tcPr>
            <w:tcW w:w="1760" w:type="dxa"/>
            <w:shd w:val="clear" w:color="auto" w:fill="auto"/>
            <w:noWrap/>
            <w:vAlign w:val="center"/>
            <w:hideMark/>
          </w:tcPr>
          <w:p w:rsidR="006F3E6E" w:rsidRPr="006F3E6E" w:rsidRDefault="006F3E6E" w:rsidP="00FF2260">
            <w:pPr>
              <w:tabs>
                <w:tab w:val="left" w:pos="851"/>
              </w:tabs>
              <w:spacing w:after="0" w:line="240" w:lineRule="auto"/>
              <w:jc w:val="center"/>
              <w:rPr>
                <w:rFonts w:ascii="Times New Roman" w:eastAsia="Times New Roman" w:hAnsi="Times New Roman" w:cs="Times New Roman"/>
                <w:color w:val="000000" w:themeColor="text1"/>
                <w:sz w:val="24"/>
                <w:szCs w:val="24"/>
                <w:lang w:eastAsia="ru-RU"/>
              </w:rPr>
            </w:pPr>
            <w:r w:rsidRPr="006F3E6E">
              <w:rPr>
                <w:rFonts w:ascii="Times New Roman" w:eastAsia="Times New Roman" w:hAnsi="Times New Roman" w:cs="Times New Roman"/>
                <w:color w:val="000000" w:themeColor="text1"/>
                <w:sz w:val="24"/>
                <w:szCs w:val="24"/>
                <w:lang w:eastAsia="ru-RU"/>
              </w:rPr>
              <w:t>09:00-18:00</w:t>
            </w:r>
          </w:p>
        </w:tc>
        <w:tc>
          <w:tcPr>
            <w:tcW w:w="2080" w:type="dxa"/>
            <w:vMerge w:val="restart"/>
            <w:shd w:val="clear" w:color="auto" w:fill="auto"/>
            <w:noWrap/>
            <w:vAlign w:val="center"/>
          </w:tcPr>
          <w:p w:rsidR="006F3E6E" w:rsidRPr="006F3E6E" w:rsidRDefault="006F3E6E" w:rsidP="00FF2260">
            <w:pPr>
              <w:tabs>
                <w:tab w:val="left" w:pos="851"/>
              </w:tabs>
              <w:spacing w:after="0" w:line="240" w:lineRule="auto"/>
              <w:jc w:val="cente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Без перерыва на обед</w:t>
            </w:r>
          </w:p>
          <w:p w:rsidR="006F3E6E" w:rsidRPr="006F3E6E" w:rsidRDefault="006F3E6E" w:rsidP="00FF2260">
            <w:pPr>
              <w:tabs>
                <w:tab w:val="left" w:pos="851"/>
              </w:tabs>
              <w:spacing w:after="0" w:line="240" w:lineRule="auto"/>
              <w:jc w:val="center"/>
              <w:rPr>
                <w:rFonts w:ascii="Times New Roman" w:eastAsia="Times New Roman" w:hAnsi="Times New Roman" w:cs="Times New Roman"/>
                <w:color w:val="000000" w:themeColor="text1"/>
                <w:sz w:val="24"/>
                <w:szCs w:val="24"/>
                <w:lang w:eastAsia="ru-RU"/>
              </w:rPr>
            </w:pPr>
          </w:p>
        </w:tc>
      </w:tr>
      <w:tr w:rsidR="006F3E6E" w:rsidRPr="006F3E6E" w:rsidTr="005170CD">
        <w:trPr>
          <w:trHeight w:val="463"/>
        </w:trPr>
        <w:tc>
          <w:tcPr>
            <w:tcW w:w="3240" w:type="dxa"/>
            <w:vMerge/>
            <w:shd w:val="clear" w:color="auto" w:fill="auto"/>
            <w:noWrap/>
            <w:vAlign w:val="bottom"/>
          </w:tcPr>
          <w:p w:rsidR="006F3E6E" w:rsidRPr="006F3E6E" w:rsidRDefault="006F3E6E" w:rsidP="00C50B16">
            <w:pPr>
              <w:tabs>
                <w:tab w:val="left" w:pos="851"/>
              </w:tabs>
              <w:spacing w:after="0" w:line="240" w:lineRule="auto"/>
              <w:ind w:firstLine="175"/>
              <w:jc w:val="right"/>
              <w:rPr>
                <w:rFonts w:ascii="Times New Roman" w:eastAsia="Times New Roman" w:hAnsi="Times New Roman" w:cs="Times New Roman"/>
                <w:color w:val="000000" w:themeColor="text1"/>
                <w:sz w:val="24"/>
                <w:szCs w:val="24"/>
                <w:lang w:eastAsia="ru-RU"/>
              </w:rPr>
            </w:pPr>
          </w:p>
        </w:tc>
        <w:tc>
          <w:tcPr>
            <w:tcW w:w="2760" w:type="dxa"/>
            <w:shd w:val="clear" w:color="auto" w:fill="auto"/>
            <w:noWrap/>
            <w:vAlign w:val="bottom"/>
          </w:tcPr>
          <w:p w:rsidR="006F3E6E" w:rsidRPr="006F3E6E" w:rsidRDefault="006F3E6E" w:rsidP="00FF2260">
            <w:pPr>
              <w:tabs>
                <w:tab w:val="left" w:pos="851"/>
              </w:tabs>
              <w:spacing w:after="0" w:line="240" w:lineRule="auto"/>
              <w:rPr>
                <w:rFonts w:ascii="Times New Roman" w:eastAsia="Times New Roman" w:hAnsi="Times New Roman" w:cs="Times New Roman"/>
                <w:color w:val="000000" w:themeColor="text1"/>
                <w:sz w:val="24"/>
                <w:szCs w:val="24"/>
                <w:lang w:eastAsia="ru-RU"/>
              </w:rPr>
            </w:pPr>
            <w:r w:rsidRPr="006F3E6E">
              <w:rPr>
                <w:rFonts w:ascii="Times New Roman" w:eastAsia="Times New Roman" w:hAnsi="Times New Roman" w:cs="Times New Roman"/>
                <w:color w:val="000000" w:themeColor="text1"/>
                <w:sz w:val="24"/>
                <w:szCs w:val="24"/>
                <w:lang w:eastAsia="ru-RU"/>
              </w:rPr>
              <w:t>пятница</w:t>
            </w:r>
          </w:p>
        </w:tc>
        <w:tc>
          <w:tcPr>
            <w:tcW w:w="1760" w:type="dxa"/>
            <w:shd w:val="clear" w:color="auto" w:fill="auto"/>
            <w:noWrap/>
            <w:vAlign w:val="center"/>
          </w:tcPr>
          <w:p w:rsidR="006F3E6E" w:rsidRPr="006F3E6E" w:rsidRDefault="006F3E6E" w:rsidP="00180206">
            <w:pPr>
              <w:tabs>
                <w:tab w:val="left" w:pos="851"/>
              </w:tabs>
              <w:spacing w:after="0" w:line="240" w:lineRule="auto"/>
              <w:jc w:val="center"/>
              <w:rPr>
                <w:rFonts w:ascii="Times New Roman" w:eastAsia="Times New Roman" w:hAnsi="Times New Roman" w:cs="Times New Roman"/>
                <w:color w:val="000000" w:themeColor="text1"/>
                <w:sz w:val="24"/>
                <w:szCs w:val="24"/>
                <w:lang w:eastAsia="ru-RU"/>
              </w:rPr>
            </w:pPr>
            <w:r w:rsidRPr="006F3E6E">
              <w:rPr>
                <w:rFonts w:ascii="Times New Roman" w:eastAsia="Times New Roman" w:hAnsi="Times New Roman" w:cs="Times New Roman"/>
                <w:color w:val="000000" w:themeColor="text1"/>
                <w:sz w:val="24"/>
                <w:szCs w:val="24"/>
                <w:lang w:eastAsia="ru-RU"/>
              </w:rPr>
              <w:t>09:00-17:00</w:t>
            </w:r>
          </w:p>
        </w:tc>
        <w:tc>
          <w:tcPr>
            <w:tcW w:w="2080" w:type="dxa"/>
            <w:vMerge/>
            <w:shd w:val="clear" w:color="auto" w:fill="auto"/>
            <w:noWrap/>
            <w:vAlign w:val="center"/>
          </w:tcPr>
          <w:p w:rsidR="006F3E6E" w:rsidRPr="006F3E6E" w:rsidRDefault="006F3E6E" w:rsidP="00FF2260">
            <w:pPr>
              <w:tabs>
                <w:tab w:val="left" w:pos="851"/>
              </w:tabs>
              <w:spacing w:after="0" w:line="240" w:lineRule="auto"/>
              <w:jc w:val="center"/>
              <w:rPr>
                <w:rFonts w:ascii="Times New Roman" w:eastAsia="Times New Roman" w:hAnsi="Times New Roman" w:cs="Times New Roman"/>
                <w:color w:val="000000" w:themeColor="text1"/>
                <w:sz w:val="24"/>
                <w:szCs w:val="24"/>
                <w:lang w:eastAsia="ru-RU"/>
              </w:rPr>
            </w:pPr>
          </w:p>
        </w:tc>
      </w:tr>
      <w:tr w:rsidR="006F3E6E" w:rsidRPr="006F3E6E" w:rsidTr="005170CD">
        <w:trPr>
          <w:trHeight w:val="252"/>
        </w:trPr>
        <w:tc>
          <w:tcPr>
            <w:tcW w:w="3240" w:type="dxa"/>
            <w:vMerge/>
            <w:shd w:val="clear" w:color="auto" w:fill="auto"/>
            <w:noWrap/>
            <w:vAlign w:val="bottom"/>
          </w:tcPr>
          <w:p w:rsidR="006F3E6E" w:rsidRPr="006F3E6E" w:rsidRDefault="006F3E6E" w:rsidP="00CB4996">
            <w:pPr>
              <w:tabs>
                <w:tab w:val="left" w:pos="851"/>
              </w:tabs>
              <w:spacing w:after="0" w:line="240" w:lineRule="auto"/>
              <w:ind w:firstLine="175"/>
              <w:jc w:val="right"/>
              <w:rPr>
                <w:rFonts w:ascii="Times New Roman" w:eastAsia="Times New Roman" w:hAnsi="Times New Roman" w:cs="Times New Roman"/>
                <w:color w:val="000000" w:themeColor="text1"/>
                <w:sz w:val="24"/>
                <w:szCs w:val="24"/>
                <w:lang w:eastAsia="ru-RU"/>
              </w:rPr>
            </w:pPr>
          </w:p>
        </w:tc>
        <w:tc>
          <w:tcPr>
            <w:tcW w:w="2760" w:type="dxa"/>
            <w:shd w:val="clear" w:color="auto" w:fill="auto"/>
            <w:noWrap/>
            <w:vAlign w:val="bottom"/>
          </w:tcPr>
          <w:p w:rsidR="006F3E6E" w:rsidRPr="006F3E6E" w:rsidRDefault="006F3E6E" w:rsidP="00FF2260">
            <w:pPr>
              <w:tabs>
                <w:tab w:val="left" w:pos="851"/>
              </w:tabs>
              <w:spacing w:after="0" w:line="240" w:lineRule="auto"/>
              <w:rPr>
                <w:rFonts w:ascii="Times New Roman" w:eastAsia="Times New Roman" w:hAnsi="Times New Roman" w:cs="Times New Roman"/>
                <w:color w:val="000000" w:themeColor="text1"/>
                <w:sz w:val="24"/>
                <w:szCs w:val="24"/>
                <w:lang w:eastAsia="ru-RU"/>
              </w:rPr>
            </w:pPr>
            <w:r w:rsidRPr="006F3E6E">
              <w:rPr>
                <w:rFonts w:ascii="Times New Roman" w:eastAsia="Times New Roman" w:hAnsi="Times New Roman" w:cs="Times New Roman"/>
                <w:color w:val="000000" w:themeColor="text1"/>
                <w:sz w:val="24"/>
                <w:szCs w:val="24"/>
                <w:lang w:eastAsia="ru-RU"/>
              </w:rPr>
              <w:t xml:space="preserve">суббота, </w:t>
            </w:r>
          </w:p>
        </w:tc>
        <w:tc>
          <w:tcPr>
            <w:tcW w:w="3840" w:type="dxa"/>
            <w:gridSpan w:val="2"/>
            <w:shd w:val="clear" w:color="auto" w:fill="auto"/>
            <w:noWrap/>
            <w:vAlign w:val="center"/>
          </w:tcPr>
          <w:p w:rsidR="006F3E6E" w:rsidRPr="006F3E6E" w:rsidRDefault="006F3E6E" w:rsidP="006F3E6E">
            <w:pPr>
              <w:tabs>
                <w:tab w:val="left" w:pos="851"/>
              </w:tabs>
              <w:spacing w:after="0" w:line="240" w:lineRule="auto"/>
              <w:jc w:val="center"/>
              <w:rPr>
                <w:rFonts w:ascii="Times New Roman" w:eastAsia="Times New Roman" w:hAnsi="Times New Roman" w:cs="Times New Roman"/>
                <w:color w:val="000000" w:themeColor="text1"/>
                <w:sz w:val="24"/>
                <w:szCs w:val="24"/>
                <w:lang w:eastAsia="ru-RU"/>
              </w:rPr>
            </w:pPr>
            <w:r w:rsidRPr="006F3E6E">
              <w:rPr>
                <w:rFonts w:ascii="Times New Roman" w:eastAsia="Times New Roman" w:hAnsi="Times New Roman" w:cs="Times New Roman"/>
                <w:color w:val="000000" w:themeColor="text1"/>
                <w:sz w:val="24"/>
                <w:szCs w:val="24"/>
                <w:lang w:eastAsia="ru-RU"/>
              </w:rPr>
              <w:t>10:00-15:00</w:t>
            </w:r>
          </w:p>
        </w:tc>
      </w:tr>
      <w:tr w:rsidR="006F3E6E" w:rsidRPr="00991DDD" w:rsidTr="005170CD">
        <w:trPr>
          <w:trHeight w:val="285"/>
        </w:trPr>
        <w:tc>
          <w:tcPr>
            <w:tcW w:w="3240" w:type="dxa"/>
            <w:vMerge/>
            <w:shd w:val="clear" w:color="auto" w:fill="auto"/>
            <w:noWrap/>
            <w:vAlign w:val="bottom"/>
          </w:tcPr>
          <w:p w:rsidR="006F3E6E" w:rsidRPr="006F3E6E" w:rsidRDefault="006F3E6E" w:rsidP="00CB4996">
            <w:pPr>
              <w:tabs>
                <w:tab w:val="left" w:pos="851"/>
              </w:tabs>
              <w:spacing w:after="0" w:line="240" w:lineRule="auto"/>
              <w:ind w:firstLine="175"/>
              <w:jc w:val="right"/>
              <w:rPr>
                <w:rFonts w:ascii="Times New Roman" w:eastAsia="Times New Roman" w:hAnsi="Times New Roman" w:cs="Times New Roman"/>
                <w:color w:val="000000" w:themeColor="text1"/>
                <w:sz w:val="24"/>
                <w:szCs w:val="24"/>
                <w:lang w:eastAsia="ru-RU"/>
              </w:rPr>
            </w:pPr>
          </w:p>
        </w:tc>
        <w:tc>
          <w:tcPr>
            <w:tcW w:w="2760" w:type="dxa"/>
            <w:shd w:val="clear" w:color="auto" w:fill="auto"/>
            <w:noWrap/>
            <w:vAlign w:val="bottom"/>
          </w:tcPr>
          <w:p w:rsidR="006F3E6E" w:rsidRPr="006F3E6E" w:rsidRDefault="006F3E6E" w:rsidP="00FF2260">
            <w:pPr>
              <w:tabs>
                <w:tab w:val="left" w:pos="851"/>
              </w:tabs>
              <w:spacing w:after="0" w:line="240" w:lineRule="auto"/>
              <w:rPr>
                <w:rFonts w:ascii="Times New Roman" w:eastAsia="Times New Roman" w:hAnsi="Times New Roman" w:cs="Times New Roman"/>
                <w:color w:val="000000" w:themeColor="text1"/>
                <w:sz w:val="24"/>
                <w:szCs w:val="24"/>
                <w:lang w:eastAsia="ru-RU"/>
              </w:rPr>
            </w:pPr>
            <w:r w:rsidRPr="006F3E6E">
              <w:rPr>
                <w:rFonts w:ascii="Times New Roman" w:eastAsia="Times New Roman" w:hAnsi="Times New Roman" w:cs="Times New Roman"/>
                <w:color w:val="000000" w:themeColor="text1"/>
                <w:sz w:val="24"/>
                <w:szCs w:val="24"/>
                <w:lang w:eastAsia="ru-RU"/>
              </w:rPr>
              <w:t>воскресенье</w:t>
            </w:r>
          </w:p>
        </w:tc>
        <w:tc>
          <w:tcPr>
            <w:tcW w:w="3840" w:type="dxa"/>
            <w:gridSpan w:val="2"/>
            <w:shd w:val="clear" w:color="auto" w:fill="auto"/>
            <w:noWrap/>
            <w:vAlign w:val="center"/>
          </w:tcPr>
          <w:p w:rsidR="006F3E6E" w:rsidRPr="006F3E6E" w:rsidRDefault="006F3E6E" w:rsidP="00FF2260">
            <w:pPr>
              <w:tabs>
                <w:tab w:val="left" w:pos="851"/>
              </w:tabs>
              <w:spacing w:after="0" w:line="240" w:lineRule="auto"/>
              <w:jc w:val="center"/>
              <w:rPr>
                <w:rFonts w:ascii="Times New Roman" w:eastAsia="Times New Roman" w:hAnsi="Times New Roman" w:cs="Times New Roman"/>
                <w:color w:val="000000" w:themeColor="text1"/>
                <w:sz w:val="24"/>
                <w:szCs w:val="24"/>
                <w:lang w:eastAsia="ru-RU"/>
              </w:rPr>
            </w:pPr>
            <w:r w:rsidRPr="006F3E6E">
              <w:rPr>
                <w:rFonts w:ascii="Times New Roman" w:eastAsia="Times New Roman" w:hAnsi="Times New Roman" w:cs="Times New Roman"/>
                <w:color w:val="000000" w:themeColor="text1"/>
                <w:sz w:val="24"/>
                <w:szCs w:val="24"/>
                <w:lang w:eastAsia="ru-RU"/>
              </w:rPr>
              <w:t>выходной</w:t>
            </w:r>
          </w:p>
        </w:tc>
      </w:tr>
    </w:tbl>
    <w:p w:rsidR="00C6323B" w:rsidRPr="002317DF" w:rsidRDefault="00C6323B" w:rsidP="00FC2FA4">
      <w:pPr>
        <w:tabs>
          <w:tab w:val="left" w:pos="851"/>
        </w:tabs>
        <w:spacing w:after="0" w:line="240" w:lineRule="auto"/>
        <w:ind w:firstLine="567"/>
        <w:jc w:val="center"/>
        <w:rPr>
          <w:rFonts w:ascii="Times New Roman" w:hAnsi="Times New Roman" w:cs="Times New Roman"/>
          <w:sz w:val="24"/>
          <w:szCs w:val="24"/>
        </w:rPr>
      </w:pPr>
    </w:p>
    <w:p w:rsidR="009E35C6" w:rsidRPr="00FF2260" w:rsidRDefault="009E35C6" w:rsidP="00FC2FA4">
      <w:pPr>
        <w:tabs>
          <w:tab w:val="left" w:pos="851"/>
        </w:tabs>
        <w:ind w:firstLine="567"/>
        <w:rPr>
          <w:rFonts w:ascii="Times New Roman" w:hAnsi="Times New Roman" w:cs="Times New Roman"/>
        </w:rPr>
      </w:pPr>
    </w:p>
    <w:p w:rsidR="00D12215" w:rsidRPr="00FF2260" w:rsidRDefault="00D12215" w:rsidP="00FC2FA4">
      <w:pPr>
        <w:tabs>
          <w:tab w:val="left" w:pos="851"/>
        </w:tabs>
        <w:ind w:firstLine="567"/>
        <w:rPr>
          <w:rFonts w:ascii="Times New Roman" w:hAnsi="Times New Roman" w:cs="Times New Roman"/>
        </w:rPr>
      </w:pPr>
    </w:p>
    <w:tbl>
      <w:tblPr>
        <w:tblW w:w="11143" w:type="dxa"/>
        <w:tblLook w:val="04A0" w:firstRow="1" w:lastRow="0" w:firstColumn="1" w:lastColumn="0" w:noHBand="0" w:noVBand="1"/>
      </w:tblPr>
      <w:tblGrid>
        <w:gridCol w:w="236"/>
        <w:gridCol w:w="4125"/>
        <w:gridCol w:w="1327"/>
        <w:gridCol w:w="1958"/>
        <w:gridCol w:w="2080"/>
        <w:gridCol w:w="1417"/>
      </w:tblGrid>
      <w:tr w:rsidR="00386BA4" w:rsidRPr="002317DF" w:rsidTr="00FF2260">
        <w:trPr>
          <w:trHeight w:val="630"/>
        </w:trPr>
        <w:tc>
          <w:tcPr>
            <w:tcW w:w="236" w:type="dxa"/>
            <w:tcBorders>
              <w:top w:val="nil"/>
              <w:left w:val="nil"/>
              <w:bottom w:val="nil"/>
              <w:right w:val="nil"/>
            </w:tcBorders>
            <w:shd w:val="clear" w:color="auto" w:fill="auto"/>
            <w:noWrap/>
            <w:vAlign w:val="center"/>
            <w:hideMark/>
          </w:tcPr>
          <w:p w:rsidR="00386BA4" w:rsidRPr="002317DF" w:rsidRDefault="00386BA4" w:rsidP="00D94DB7">
            <w:pPr>
              <w:tabs>
                <w:tab w:val="left" w:pos="851"/>
              </w:tabs>
              <w:spacing w:after="0" w:line="240" w:lineRule="auto"/>
              <w:ind w:firstLine="567"/>
              <w:rPr>
                <w:rFonts w:ascii="Times New Roman" w:eastAsia="Times New Roman" w:hAnsi="Times New Roman" w:cs="Times New Roman"/>
                <w:sz w:val="20"/>
                <w:szCs w:val="20"/>
                <w:lang w:eastAsia="ru-RU"/>
              </w:rPr>
            </w:pPr>
          </w:p>
        </w:tc>
        <w:tc>
          <w:tcPr>
            <w:tcW w:w="4125" w:type="dxa"/>
            <w:tcBorders>
              <w:top w:val="nil"/>
              <w:left w:val="nil"/>
              <w:bottom w:val="nil"/>
              <w:right w:val="nil"/>
            </w:tcBorders>
            <w:shd w:val="clear" w:color="auto" w:fill="auto"/>
            <w:vAlign w:val="center"/>
            <w:hideMark/>
          </w:tcPr>
          <w:p w:rsidR="00386BA4" w:rsidRPr="002317DF" w:rsidRDefault="00386BA4" w:rsidP="00D94DB7">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2317DF">
              <w:rPr>
                <w:rFonts w:ascii="Times New Roman" w:eastAsia="Times New Roman" w:hAnsi="Times New Roman" w:cs="Times New Roman"/>
                <w:color w:val="000000"/>
                <w:sz w:val="24"/>
                <w:szCs w:val="24"/>
                <w:lang w:eastAsia="ru-RU"/>
              </w:rPr>
              <w:t>ЗАКАЗЧИК:</w:t>
            </w:r>
          </w:p>
        </w:tc>
        <w:tc>
          <w:tcPr>
            <w:tcW w:w="1327" w:type="dxa"/>
            <w:tcBorders>
              <w:top w:val="nil"/>
              <w:left w:val="nil"/>
              <w:bottom w:val="nil"/>
              <w:right w:val="nil"/>
            </w:tcBorders>
            <w:shd w:val="clear" w:color="auto" w:fill="auto"/>
            <w:noWrap/>
            <w:vAlign w:val="center"/>
            <w:hideMark/>
          </w:tcPr>
          <w:p w:rsidR="00386BA4" w:rsidRPr="002317DF" w:rsidRDefault="00386BA4" w:rsidP="00D94DB7">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p>
        </w:tc>
        <w:tc>
          <w:tcPr>
            <w:tcW w:w="5455" w:type="dxa"/>
            <w:gridSpan w:val="3"/>
            <w:tcBorders>
              <w:top w:val="nil"/>
              <w:left w:val="nil"/>
              <w:bottom w:val="nil"/>
              <w:right w:val="nil"/>
            </w:tcBorders>
            <w:shd w:val="clear" w:color="auto" w:fill="auto"/>
            <w:vAlign w:val="center"/>
            <w:hideMark/>
          </w:tcPr>
          <w:p w:rsidR="00386BA4" w:rsidRPr="002317DF" w:rsidRDefault="00386BA4" w:rsidP="00D94DB7">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2317DF">
              <w:rPr>
                <w:rFonts w:ascii="Times New Roman" w:eastAsia="Times New Roman" w:hAnsi="Times New Roman" w:cs="Times New Roman"/>
                <w:color w:val="000000"/>
                <w:sz w:val="24"/>
                <w:szCs w:val="24"/>
                <w:lang w:eastAsia="ru-RU"/>
              </w:rPr>
              <w:t>ИСПОЛНИТЕЛЬ:</w:t>
            </w:r>
          </w:p>
        </w:tc>
      </w:tr>
      <w:tr w:rsidR="00386BA4" w:rsidRPr="002317DF" w:rsidTr="00FF2260">
        <w:trPr>
          <w:trHeight w:val="315"/>
        </w:trPr>
        <w:tc>
          <w:tcPr>
            <w:tcW w:w="236" w:type="dxa"/>
            <w:tcBorders>
              <w:top w:val="nil"/>
              <w:left w:val="nil"/>
              <w:bottom w:val="nil"/>
              <w:right w:val="nil"/>
            </w:tcBorders>
            <w:shd w:val="clear" w:color="auto" w:fill="auto"/>
            <w:noWrap/>
            <w:vAlign w:val="center"/>
            <w:hideMark/>
          </w:tcPr>
          <w:p w:rsidR="00386BA4" w:rsidRPr="002317DF" w:rsidRDefault="00386BA4" w:rsidP="00D94DB7">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p>
        </w:tc>
        <w:tc>
          <w:tcPr>
            <w:tcW w:w="4125" w:type="dxa"/>
            <w:tcBorders>
              <w:top w:val="nil"/>
              <w:left w:val="nil"/>
              <w:bottom w:val="nil"/>
              <w:right w:val="nil"/>
            </w:tcBorders>
            <w:shd w:val="clear" w:color="auto" w:fill="auto"/>
            <w:vAlign w:val="center"/>
            <w:hideMark/>
          </w:tcPr>
          <w:p w:rsidR="00386BA4" w:rsidRPr="002317DF" w:rsidRDefault="00386BA4" w:rsidP="00D94DB7">
            <w:pPr>
              <w:tabs>
                <w:tab w:val="left" w:pos="851"/>
              </w:tabs>
              <w:spacing w:after="0" w:line="240" w:lineRule="auto"/>
              <w:ind w:firstLine="567"/>
              <w:rPr>
                <w:rFonts w:ascii="Times New Roman" w:eastAsia="Times New Roman" w:hAnsi="Times New Roman" w:cs="Times New Roman"/>
                <w:sz w:val="20"/>
                <w:szCs w:val="20"/>
                <w:lang w:eastAsia="ru-RU"/>
              </w:rPr>
            </w:pPr>
          </w:p>
        </w:tc>
        <w:tc>
          <w:tcPr>
            <w:tcW w:w="1327" w:type="dxa"/>
            <w:tcBorders>
              <w:top w:val="nil"/>
              <w:left w:val="nil"/>
              <w:bottom w:val="nil"/>
              <w:right w:val="nil"/>
            </w:tcBorders>
            <w:shd w:val="clear" w:color="auto" w:fill="auto"/>
            <w:noWrap/>
            <w:vAlign w:val="center"/>
            <w:hideMark/>
          </w:tcPr>
          <w:p w:rsidR="00386BA4" w:rsidRPr="002317DF" w:rsidRDefault="00386BA4" w:rsidP="00D94DB7">
            <w:pPr>
              <w:tabs>
                <w:tab w:val="left" w:pos="851"/>
              </w:tabs>
              <w:spacing w:after="0" w:line="240" w:lineRule="auto"/>
              <w:ind w:firstLine="567"/>
              <w:jc w:val="both"/>
              <w:rPr>
                <w:rFonts w:ascii="Times New Roman" w:eastAsia="Times New Roman" w:hAnsi="Times New Roman" w:cs="Times New Roman"/>
                <w:sz w:val="20"/>
                <w:szCs w:val="20"/>
                <w:lang w:eastAsia="ru-RU"/>
              </w:rPr>
            </w:pPr>
          </w:p>
        </w:tc>
        <w:tc>
          <w:tcPr>
            <w:tcW w:w="1958" w:type="dxa"/>
            <w:tcBorders>
              <w:top w:val="nil"/>
              <w:left w:val="nil"/>
              <w:bottom w:val="nil"/>
              <w:right w:val="nil"/>
            </w:tcBorders>
            <w:shd w:val="clear" w:color="auto" w:fill="auto"/>
            <w:noWrap/>
            <w:vAlign w:val="center"/>
            <w:hideMark/>
          </w:tcPr>
          <w:p w:rsidR="00386BA4" w:rsidRPr="002317DF" w:rsidRDefault="00386BA4" w:rsidP="00D94DB7">
            <w:pPr>
              <w:tabs>
                <w:tab w:val="left" w:pos="851"/>
              </w:tabs>
              <w:spacing w:after="0" w:line="240" w:lineRule="auto"/>
              <w:ind w:firstLine="567"/>
              <w:rPr>
                <w:rFonts w:ascii="Times New Roman" w:eastAsia="Times New Roman" w:hAnsi="Times New Roman" w:cs="Times New Roman"/>
                <w:sz w:val="20"/>
                <w:szCs w:val="20"/>
                <w:lang w:eastAsia="ru-RU"/>
              </w:rPr>
            </w:pPr>
          </w:p>
        </w:tc>
        <w:tc>
          <w:tcPr>
            <w:tcW w:w="2080" w:type="dxa"/>
            <w:tcBorders>
              <w:top w:val="nil"/>
              <w:left w:val="nil"/>
              <w:bottom w:val="nil"/>
              <w:right w:val="nil"/>
            </w:tcBorders>
            <w:shd w:val="clear" w:color="auto" w:fill="auto"/>
            <w:vAlign w:val="center"/>
            <w:hideMark/>
          </w:tcPr>
          <w:p w:rsidR="00386BA4" w:rsidRPr="002317DF" w:rsidRDefault="00386BA4" w:rsidP="00D94DB7">
            <w:pPr>
              <w:tabs>
                <w:tab w:val="left" w:pos="851"/>
              </w:tabs>
              <w:spacing w:after="0" w:line="240" w:lineRule="auto"/>
              <w:ind w:firstLine="567"/>
              <w:rPr>
                <w:rFonts w:ascii="Times New Roman" w:eastAsia="Times New Roman" w:hAnsi="Times New Roman" w:cs="Times New Roman"/>
                <w:sz w:val="20"/>
                <w:szCs w:val="20"/>
                <w:lang w:eastAsia="ru-RU"/>
              </w:rPr>
            </w:pPr>
          </w:p>
        </w:tc>
        <w:tc>
          <w:tcPr>
            <w:tcW w:w="1417" w:type="dxa"/>
            <w:tcBorders>
              <w:top w:val="nil"/>
              <w:left w:val="nil"/>
              <w:bottom w:val="nil"/>
              <w:right w:val="nil"/>
            </w:tcBorders>
            <w:shd w:val="clear" w:color="auto" w:fill="auto"/>
            <w:noWrap/>
            <w:vAlign w:val="center"/>
            <w:hideMark/>
          </w:tcPr>
          <w:p w:rsidR="00386BA4" w:rsidRPr="002317DF" w:rsidRDefault="00386BA4" w:rsidP="00D94DB7">
            <w:pPr>
              <w:tabs>
                <w:tab w:val="left" w:pos="851"/>
              </w:tabs>
              <w:spacing w:after="0" w:line="240" w:lineRule="auto"/>
              <w:ind w:firstLine="567"/>
              <w:jc w:val="both"/>
              <w:rPr>
                <w:rFonts w:ascii="Times New Roman" w:eastAsia="Times New Roman" w:hAnsi="Times New Roman" w:cs="Times New Roman"/>
                <w:sz w:val="20"/>
                <w:szCs w:val="20"/>
                <w:lang w:eastAsia="ru-RU"/>
              </w:rPr>
            </w:pPr>
          </w:p>
        </w:tc>
      </w:tr>
      <w:tr w:rsidR="00386BA4" w:rsidRPr="002317DF" w:rsidTr="00FF2260">
        <w:trPr>
          <w:trHeight w:val="630"/>
        </w:trPr>
        <w:tc>
          <w:tcPr>
            <w:tcW w:w="236" w:type="dxa"/>
            <w:tcBorders>
              <w:top w:val="nil"/>
              <w:left w:val="nil"/>
              <w:bottom w:val="nil"/>
              <w:right w:val="nil"/>
            </w:tcBorders>
            <w:shd w:val="clear" w:color="auto" w:fill="auto"/>
            <w:noWrap/>
            <w:vAlign w:val="center"/>
            <w:hideMark/>
          </w:tcPr>
          <w:p w:rsidR="00386BA4" w:rsidRPr="002317DF" w:rsidRDefault="00386BA4" w:rsidP="00D94DB7">
            <w:pPr>
              <w:tabs>
                <w:tab w:val="left" w:pos="851"/>
              </w:tabs>
              <w:spacing w:after="0" w:line="240" w:lineRule="auto"/>
              <w:ind w:firstLine="567"/>
              <w:rPr>
                <w:rFonts w:ascii="Times New Roman" w:eastAsia="Times New Roman" w:hAnsi="Times New Roman" w:cs="Times New Roman"/>
                <w:sz w:val="20"/>
                <w:szCs w:val="20"/>
                <w:lang w:eastAsia="ru-RU"/>
              </w:rPr>
            </w:pPr>
          </w:p>
        </w:tc>
        <w:tc>
          <w:tcPr>
            <w:tcW w:w="4125" w:type="dxa"/>
            <w:tcBorders>
              <w:top w:val="nil"/>
              <w:left w:val="nil"/>
              <w:bottom w:val="nil"/>
              <w:right w:val="nil"/>
            </w:tcBorders>
            <w:shd w:val="clear" w:color="auto" w:fill="auto"/>
            <w:vAlign w:val="center"/>
            <w:hideMark/>
          </w:tcPr>
          <w:p w:rsidR="001B0A8D" w:rsidRPr="002317DF" w:rsidRDefault="00386BA4" w:rsidP="00991DDD">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2317DF">
              <w:rPr>
                <w:rFonts w:ascii="Times New Roman" w:eastAsia="Times New Roman" w:hAnsi="Times New Roman" w:cs="Times New Roman"/>
                <w:color w:val="000000"/>
                <w:sz w:val="24"/>
                <w:szCs w:val="24"/>
                <w:lang w:eastAsia="ru-RU"/>
              </w:rPr>
              <w:t>_____________/</w:t>
            </w:r>
            <w:r w:rsidR="00991DDD">
              <w:rPr>
                <w:rFonts w:ascii="Times New Roman" w:eastAsia="Times New Roman" w:hAnsi="Times New Roman" w:cs="Times New Roman"/>
                <w:color w:val="000000"/>
                <w:sz w:val="24"/>
                <w:szCs w:val="24"/>
                <w:lang w:eastAsia="ru-RU"/>
              </w:rPr>
              <w:t>М.Н. Ермохина</w:t>
            </w:r>
          </w:p>
        </w:tc>
        <w:tc>
          <w:tcPr>
            <w:tcW w:w="1327" w:type="dxa"/>
            <w:tcBorders>
              <w:top w:val="nil"/>
              <w:left w:val="nil"/>
              <w:bottom w:val="nil"/>
              <w:right w:val="nil"/>
            </w:tcBorders>
            <w:shd w:val="clear" w:color="auto" w:fill="auto"/>
            <w:noWrap/>
            <w:vAlign w:val="center"/>
            <w:hideMark/>
          </w:tcPr>
          <w:p w:rsidR="00386BA4" w:rsidRPr="002317DF" w:rsidRDefault="00386BA4" w:rsidP="00FF2260">
            <w:pPr>
              <w:tabs>
                <w:tab w:val="left" w:pos="851"/>
              </w:tabs>
              <w:spacing w:after="0" w:line="240" w:lineRule="auto"/>
              <w:jc w:val="both"/>
              <w:rPr>
                <w:rFonts w:ascii="Times New Roman" w:eastAsia="Times New Roman" w:hAnsi="Times New Roman" w:cs="Times New Roman"/>
                <w:color w:val="000000"/>
                <w:sz w:val="24"/>
                <w:szCs w:val="24"/>
                <w:lang w:eastAsia="ru-RU"/>
              </w:rPr>
            </w:pPr>
          </w:p>
        </w:tc>
        <w:tc>
          <w:tcPr>
            <w:tcW w:w="5455" w:type="dxa"/>
            <w:gridSpan w:val="3"/>
            <w:tcBorders>
              <w:top w:val="nil"/>
              <w:left w:val="nil"/>
              <w:bottom w:val="nil"/>
              <w:right w:val="nil"/>
            </w:tcBorders>
            <w:shd w:val="clear" w:color="auto" w:fill="auto"/>
            <w:vAlign w:val="center"/>
            <w:hideMark/>
          </w:tcPr>
          <w:p w:rsidR="00386BA4" w:rsidRPr="002317DF" w:rsidRDefault="00386BA4" w:rsidP="00991DDD">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r w:rsidRPr="002317DF">
              <w:rPr>
                <w:rFonts w:ascii="Times New Roman" w:eastAsia="Times New Roman" w:hAnsi="Times New Roman" w:cs="Times New Roman"/>
                <w:color w:val="000000"/>
                <w:sz w:val="24"/>
                <w:szCs w:val="24"/>
                <w:lang w:eastAsia="ru-RU"/>
              </w:rPr>
              <w:t>_______________/</w:t>
            </w:r>
            <w:r w:rsidR="00991DDD">
              <w:rPr>
                <w:rFonts w:ascii="Times New Roman" w:eastAsia="Times New Roman" w:hAnsi="Times New Roman" w:cs="Times New Roman"/>
                <w:color w:val="000000"/>
                <w:sz w:val="24"/>
                <w:szCs w:val="24"/>
                <w:lang w:eastAsia="ru-RU"/>
              </w:rPr>
              <w:t>ФИО</w:t>
            </w:r>
          </w:p>
        </w:tc>
      </w:tr>
      <w:tr w:rsidR="00386BA4" w:rsidRPr="002317DF" w:rsidTr="00FF2260">
        <w:trPr>
          <w:trHeight w:val="300"/>
        </w:trPr>
        <w:tc>
          <w:tcPr>
            <w:tcW w:w="236" w:type="dxa"/>
            <w:tcBorders>
              <w:top w:val="nil"/>
              <w:left w:val="nil"/>
              <w:bottom w:val="nil"/>
              <w:right w:val="nil"/>
            </w:tcBorders>
            <w:shd w:val="clear" w:color="auto" w:fill="auto"/>
            <w:noWrap/>
            <w:vAlign w:val="center"/>
            <w:hideMark/>
          </w:tcPr>
          <w:p w:rsidR="00386BA4" w:rsidRPr="002317DF" w:rsidRDefault="00386BA4" w:rsidP="00D94DB7">
            <w:pPr>
              <w:tabs>
                <w:tab w:val="left" w:pos="851"/>
              </w:tabs>
              <w:spacing w:after="0" w:line="240" w:lineRule="auto"/>
              <w:ind w:firstLine="567"/>
              <w:jc w:val="both"/>
              <w:rPr>
                <w:rFonts w:ascii="Times New Roman" w:eastAsia="Times New Roman" w:hAnsi="Times New Roman" w:cs="Times New Roman"/>
                <w:color w:val="000000"/>
                <w:sz w:val="24"/>
                <w:szCs w:val="24"/>
                <w:lang w:eastAsia="ru-RU"/>
              </w:rPr>
            </w:pPr>
          </w:p>
        </w:tc>
        <w:tc>
          <w:tcPr>
            <w:tcW w:w="4125" w:type="dxa"/>
            <w:tcBorders>
              <w:top w:val="nil"/>
              <w:left w:val="nil"/>
              <w:bottom w:val="nil"/>
              <w:right w:val="nil"/>
            </w:tcBorders>
            <w:shd w:val="clear" w:color="auto" w:fill="auto"/>
            <w:vAlign w:val="center"/>
            <w:hideMark/>
          </w:tcPr>
          <w:p w:rsidR="00386BA4" w:rsidRPr="002317DF" w:rsidRDefault="00386BA4" w:rsidP="00D94DB7">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sidRPr="002317DF">
              <w:rPr>
                <w:rFonts w:ascii="Times New Roman" w:eastAsia="Times New Roman" w:hAnsi="Times New Roman" w:cs="Times New Roman"/>
                <w:color w:val="000000"/>
                <w:sz w:val="20"/>
                <w:szCs w:val="20"/>
                <w:lang w:eastAsia="ru-RU"/>
              </w:rPr>
              <w:t>М.П.</w:t>
            </w:r>
          </w:p>
        </w:tc>
        <w:tc>
          <w:tcPr>
            <w:tcW w:w="1327" w:type="dxa"/>
            <w:tcBorders>
              <w:top w:val="nil"/>
              <w:left w:val="nil"/>
              <w:bottom w:val="nil"/>
              <w:right w:val="nil"/>
            </w:tcBorders>
            <w:shd w:val="clear" w:color="auto" w:fill="auto"/>
            <w:noWrap/>
            <w:vAlign w:val="center"/>
            <w:hideMark/>
          </w:tcPr>
          <w:p w:rsidR="00386BA4" w:rsidRPr="002317DF" w:rsidRDefault="00386BA4" w:rsidP="00D94DB7">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p>
        </w:tc>
        <w:tc>
          <w:tcPr>
            <w:tcW w:w="1958" w:type="dxa"/>
            <w:tcBorders>
              <w:top w:val="nil"/>
              <w:left w:val="nil"/>
              <w:bottom w:val="nil"/>
              <w:right w:val="nil"/>
            </w:tcBorders>
            <w:shd w:val="clear" w:color="auto" w:fill="auto"/>
            <w:vAlign w:val="center"/>
            <w:hideMark/>
          </w:tcPr>
          <w:p w:rsidR="00386BA4" w:rsidRPr="002317DF" w:rsidRDefault="00386BA4" w:rsidP="00D94DB7">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r w:rsidRPr="002317DF">
              <w:rPr>
                <w:rFonts w:ascii="Times New Roman" w:eastAsia="Times New Roman" w:hAnsi="Times New Roman" w:cs="Times New Roman"/>
                <w:color w:val="000000"/>
                <w:sz w:val="20"/>
                <w:szCs w:val="20"/>
                <w:lang w:eastAsia="ru-RU"/>
              </w:rPr>
              <w:t>М.П.</w:t>
            </w:r>
          </w:p>
        </w:tc>
        <w:tc>
          <w:tcPr>
            <w:tcW w:w="2080" w:type="dxa"/>
            <w:tcBorders>
              <w:top w:val="nil"/>
              <w:left w:val="nil"/>
              <w:bottom w:val="nil"/>
              <w:right w:val="nil"/>
            </w:tcBorders>
            <w:shd w:val="clear" w:color="auto" w:fill="auto"/>
            <w:noWrap/>
            <w:vAlign w:val="center"/>
            <w:hideMark/>
          </w:tcPr>
          <w:p w:rsidR="00386BA4" w:rsidRPr="002317DF" w:rsidRDefault="00386BA4" w:rsidP="00D94DB7">
            <w:pPr>
              <w:tabs>
                <w:tab w:val="left" w:pos="851"/>
              </w:tabs>
              <w:spacing w:after="0" w:line="240" w:lineRule="auto"/>
              <w:ind w:firstLine="567"/>
              <w:jc w:val="both"/>
              <w:rPr>
                <w:rFonts w:ascii="Times New Roman" w:eastAsia="Times New Roman" w:hAnsi="Times New Roman" w:cs="Times New Roman"/>
                <w:color w:val="000000"/>
                <w:sz w:val="20"/>
                <w:szCs w:val="20"/>
                <w:lang w:eastAsia="ru-RU"/>
              </w:rPr>
            </w:pPr>
          </w:p>
        </w:tc>
        <w:tc>
          <w:tcPr>
            <w:tcW w:w="1417" w:type="dxa"/>
            <w:tcBorders>
              <w:top w:val="nil"/>
              <w:left w:val="nil"/>
              <w:bottom w:val="nil"/>
              <w:right w:val="nil"/>
            </w:tcBorders>
            <w:shd w:val="clear" w:color="auto" w:fill="auto"/>
            <w:noWrap/>
            <w:vAlign w:val="center"/>
            <w:hideMark/>
          </w:tcPr>
          <w:p w:rsidR="00386BA4" w:rsidRPr="002317DF" w:rsidRDefault="00386BA4" w:rsidP="00D94DB7">
            <w:pPr>
              <w:tabs>
                <w:tab w:val="left" w:pos="851"/>
              </w:tabs>
              <w:spacing w:after="0" w:line="240" w:lineRule="auto"/>
              <w:ind w:firstLine="567"/>
              <w:rPr>
                <w:rFonts w:ascii="Times New Roman" w:eastAsia="Times New Roman" w:hAnsi="Times New Roman" w:cs="Times New Roman"/>
                <w:sz w:val="20"/>
                <w:szCs w:val="20"/>
                <w:lang w:eastAsia="ru-RU"/>
              </w:rPr>
            </w:pPr>
          </w:p>
        </w:tc>
      </w:tr>
    </w:tbl>
    <w:p w:rsidR="008461A9" w:rsidRPr="002317DF" w:rsidRDefault="008461A9" w:rsidP="00FC2FA4">
      <w:pPr>
        <w:tabs>
          <w:tab w:val="left" w:pos="851"/>
        </w:tabs>
        <w:spacing w:after="0" w:line="240" w:lineRule="auto"/>
        <w:ind w:firstLine="567"/>
        <w:rPr>
          <w:rFonts w:ascii="Times New Roman" w:eastAsia="Calibri" w:hAnsi="Times New Roman" w:cs="Times New Roman"/>
          <w:sz w:val="24"/>
          <w:szCs w:val="24"/>
        </w:rPr>
      </w:pPr>
    </w:p>
    <w:p w:rsidR="008461A9" w:rsidRPr="00FF2260" w:rsidRDefault="008461A9" w:rsidP="00FC2FA4">
      <w:pPr>
        <w:tabs>
          <w:tab w:val="left" w:pos="851"/>
        </w:tabs>
        <w:ind w:firstLine="567"/>
        <w:rPr>
          <w:rFonts w:ascii="Times New Roman" w:hAnsi="Times New Roman" w:cs="Times New Roman"/>
        </w:rPr>
      </w:pPr>
    </w:p>
    <w:p w:rsidR="00BE2CF7" w:rsidRPr="002317DF" w:rsidRDefault="00BE2CF7" w:rsidP="00FC2FA4">
      <w:pPr>
        <w:tabs>
          <w:tab w:val="left" w:pos="851"/>
          <w:tab w:val="left" w:pos="2040"/>
        </w:tabs>
        <w:spacing w:after="200" w:line="276" w:lineRule="auto"/>
        <w:ind w:firstLine="567"/>
        <w:jc w:val="right"/>
        <w:rPr>
          <w:rFonts w:ascii="Times New Roman" w:eastAsia="Times New Roman" w:hAnsi="Times New Roman" w:cs="Times New Roman"/>
          <w:lang w:eastAsia="ru-RU"/>
        </w:rPr>
      </w:pPr>
    </w:p>
    <w:p w:rsidR="00BE2CF7" w:rsidRPr="002317DF" w:rsidRDefault="00BE2CF7" w:rsidP="00FC2FA4">
      <w:pPr>
        <w:tabs>
          <w:tab w:val="left" w:pos="851"/>
          <w:tab w:val="left" w:pos="2040"/>
        </w:tabs>
        <w:spacing w:after="200" w:line="276" w:lineRule="auto"/>
        <w:ind w:firstLine="567"/>
        <w:jc w:val="right"/>
        <w:rPr>
          <w:rFonts w:ascii="Times New Roman" w:eastAsia="Times New Roman" w:hAnsi="Times New Roman" w:cs="Times New Roman"/>
          <w:lang w:eastAsia="ru-RU"/>
        </w:rPr>
        <w:sectPr w:rsidR="00BE2CF7" w:rsidRPr="002317DF" w:rsidSect="00D16A53">
          <w:pgSz w:w="11907" w:h="16839" w:code="9"/>
          <w:pgMar w:top="567" w:right="567" w:bottom="709" w:left="993" w:header="0" w:footer="0" w:gutter="0"/>
          <w:cols w:space="708"/>
          <w:docGrid w:linePitch="360"/>
        </w:sectPr>
      </w:pPr>
    </w:p>
    <w:p w:rsidR="001B0E24" w:rsidRPr="002317DF" w:rsidRDefault="001B0E24" w:rsidP="00FC2FA4">
      <w:pPr>
        <w:tabs>
          <w:tab w:val="left" w:pos="851"/>
          <w:tab w:val="left" w:pos="2040"/>
        </w:tabs>
        <w:spacing w:after="200" w:line="276"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lastRenderedPageBreak/>
        <w:t>ПРИЛОЖЕНИЕ № 1</w:t>
      </w:r>
      <w:r w:rsidR="00B6136C">
        <w:rPr>
          <w:rFonts w:ascii="Times New Roman" w:eastAsia="Times New Roman" w:hAnsi="Times New Roman" w:cs="Times New Roman"/>
          <w:lang w:eastAsia="ru-RU"/>
        </w:rPr>
        <w:t>1.1</w:t>
      </w:r>
    </w:p>
    <w:p w:rsidR="001B0E24" w:rsidRPr="002317DF" w:rsidRDefault="001B0E24" w:rsidP="00FC2FA4">
      <w:pPr>
        <w:tabs>
          <w:tab w:val="left" w:pos="851"/>
        </w:tabs>
        <w:spacing w:after="0" w:line="240"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xml:space="preserve">                                                                                                                                             к Договору № </w:t>
      </w:r>
      <w:r w:rsidR="00991DDD">
        <w:rPr>
          <w:rFonts w:ascii="Times New Roman" w:eastAsia="Calibri" w:hAnsi="Times New Roman" w:cs="Times New Roman"/>
          <w:b/>
          <w:caps/>
          <w:kern w:val="16"/>
          <w:lang w:eastAsia="ru-RU"/>
        </w:rPr>
        <w:t>______________</w:t>
      </w:r>
      <w:r w:rsidR="00D73DBD">
        <w:rPr>
          <w:rFonts w:ascii="Times New Roman" w:eastAsia="Calibri" w:hAnsi="Times New Roman" w:cs="Times New Roman"/>
          <w:b/>
          <w:caps/>
          <w:kern w:val="16"/>
          <w:lang w:eastAsia="ru-RU"/>
        </w:rPr>
        <w:t xml:space="preserve"> </w:t>
      </w:r>
      <w:r w:rsidR="003A2FAF" w:rsidRPr="00FF2260">
        <w:rPr>
          <w:rFonts w:ascii="Times New Roman" w:hAnsi="Times New Roman" w:cs="Times New Roman"/>
          <w:sz w:val="24"/>
          <w:szCs w:val="24"/>
          <w:lang w:eastAsia="ru-RU"/>
        </w:rPr>
        <w:t xml:space="preserve">от </w:t>
      </w:r>
      <w:r w:rsidR="00991DDD">
        <w:rPr>
          <w:rFonts w:ascii="Times New Roman" w:hAnsi="Times New Roman" w:cs="Times New Roman"/>
          <w:sz w:val="24"/>
          <w:szCs w:val="24"/>
          <w:lang w:eastAsia="ru-RU"/>
        </w:rPr>
        <w:t>__________________</w:t>
      </w:r>
    </w:p>
    <w:p w:rsidR="008461A9" w:rsidRPr="00FF2260" w:rsidRDefault="008461A9" w:rsidP="00FC2FA4">
      <w:pPr>
        <w:tabs>
          <w:tab w:val="left" w:pos="851"/>
        </w:tabs>
        <w:ind w:firstLine="567"/>
        <w:rPr>
          <w:rFonts w:ascii="Times New Roman" w:hAnsi="Times New Roman" w:cs="Times New Roman"/>
        </w:rPr>
      </w:pPr>
    </w:p>
    <w:p w:rsidR="008461A9" w:rsidRPr="00FF2260" w:rsidRDefault="008461A9" w:rsidP="00FC2FA4">
      <w:pPr>
        <w:tabs>
          <w:tab w:val="left" w:pos="851"/>
        </w:tabs>
        <w:ind w:firstLine="567"/>
        <w:rPr>
          <w:rFonts w:ascii="Times New Roman" w:hAnsi="Times New Roman" w:cs="Times New Roman"/>
        </w:rPr>
      </w:pPr>
    </w:p>
    <w:p w:rsidR="008461A9" w:rsidRPr="002317DF" w:rsidRDefault="001B0E24" w:rsidP="00FC2FA4">
      <w:pPr>
        <w:tabs>
          <w:tab w:val="left" w:pos="851"/>
        </w:tabs>
        <w:ind w:firstLine="567"/>
        <w:jc w:val="center"/>
        <w:rPr>
          <w:rFonts w:ascii="Times New Roman" w:hAnsi="Times New Roman" w:cs="Times New Roman"/>
          <w:sz w:val="24"/>
          <w:szCs w:val="24"/>
        </w:rPr>
      </w:pPr>
      <w:r w:rsidRPr="002317DF">
        <w:rPr>
          <w:rFonts w:ascii="Times New Roman" w:hAnsi="Times New Roman" w:cs="Times New Roman"/>
          <w:sz w:val="24"/>
          <w:szCs w:val="24"/>
        </w:rPr>
        <w:t>Форма потребности в специальной о</w:t>
      </w:r>
      <w:r w:rsidR="00273841" w:rsidRPr="002317DF">
        <w:rPr>
          <w:rFonts w:ascii="Times New Roman" w:hAnsi="Times New Roman" w:cs="Times New Roman"/>
          <w:sz w:val="24"/>
          <w:szCs w:val="24"/>
        </w:rPr>
        <w:t>дежде</w:t>
      </w:r>
      <w:r w:rsidRPr="002317DF">
        <w:rPr>
          <w:rFonts w:ascii="Times New Roman" w:hAnsi="Times New Roman" w:cs="Times New Roman"/>
          <w:sz w:val="24"/>
          <w:szCs w:val="24"/>
        </w:rPr>
        <w:t>, специальной обуви и других видов СИЗ</w:t>
      </w:r>
    </w:p>
    <w:p w:rsidR="008461A9" w:rsidRPr="00FF2260" w:rsidRDefault="008461A9" w:rsidP="00FC2FA4">
      <w:pPr>
        <w:tabs>
          <w:tab w:val="left" w:pos="851"/>
        </w:tabs>
        <w:ind w:firstLine="567"/>
        <w:rPr>
          <w:rFonts w:ascii="Times New Roman" w:hAnsi="Times New Roman" w:cs="Times New Roman"/>
        </w:rPr>
      </w:pPr>
    </w:p>
    <w:tbl>
      <w:tblPr>
        <w:tblStyle w:val="ac"/>
        <w:tblW w:w="0" w:type="auto"/>
        <w:tblLook w:val="04A0" w:firstRow="1" w:lastRow="0" w:firstColumn="1" w:lastColumn="0" w:noHBand="0" w:noVBand="1"/>
      </w:tblPr>
      <w:tblGrid>
        <w:gridCol w:w="1271"/>
        <w:gridCol w:w="1478"/>
        <w:gridCol w:w="1465"/>
        <w:gridCol w:w="843"/>
        <w:gridCol w:w="894"/>
        <w:gridCol w:w="740"/>
        <w:gridCol w:w="957"/>
        <w:gridCol w:w="1287"/>
        <w:gridCol w:w="873"/>
        <w:gridCol w:w="873"/>
        <w:gridCol w:w="873"/>
        <w:gridCol w:w="873"/>
      </w:tblGrid>
      <w:tr w:rsidR="00F02D3A" w:rsidRPr="002317DF" w:rsidTr="00BE2CF7">
        <w:tc>
          <w:tcPr>
            <w:tcW w:w="1271" w:type="dxa"/>
            <w:vAlign w:val="center"/>
          </w:tcPr>
          <w:p w:rsidR="00273841" w:rsidRPr="002317DF" w:rsidRDefault="00273841" w:rsidP="00FF2260">
            <w:pPr>
              <w:tabs>
                <w:tab w:val="left" w:pos="851"/>
              </w:tabs>
              <w:jc w:val="center"/>
              <w:rPr>
                <w:rFonts w:ascii="Times New Roman" w:hAnsi="Times New Roman"/>
                <w:sz w:val="24"/>
                <w:szCs w:val="24"/>
              </w:rPr>
            </w:pPr>
            <w:proofErr w:type="spellStart"/>
            <w:r w:rsidRPr="002317DF">
              <w:rPr>
                <w:rFonts w:ascii="Times New Roman" w:eastAsia="Times New Roman" w:hAnsi="Times New Roman"/>
              </w:rPr>
              <w:t>п.п</w:t>
            </w:r>
            <w:proofErr w:type="spellEnd"/>
            <w:r w:rsidRPr="002317DF">
              <w:rPr>
                <w:rFonts w:ascii="Times New Roman" w:eastAsia="Times New Roman" w:hAnsi="Times New Roman"/>
              </w:rPr>
              <w:t>.</w:t>
            </w:r>
          </w:p>
        </w:tc>
        <w:tc>
          <w:tcPr>
            <w:tcW w:w="827" w:type="dxa"/>
            <w:vAlign w:val="center"/>
          </w:tcPr>
          <w:p w:rsidR="00273841" w:rsidRPr="002317DF" w:rsidRDefault="00273841" w:rsidP="00FF2260">
            <w:pPr>
              <w:tabs>
                <w:tab w:val="left" w:pos="851"/>
              </w:tabs>
              <w:jc w:val="center"/>
              <w:rPr>
                <w:rFonts w:ascii="Times New Roman" w:hAnsi="Times New Roman"/>
                <w:sz w:val="24"/>
                <w:szCs w:val="24"/>
              </w:rPr>
            </w:pPr>
            <w:r w:rsidRPr="002317DF">
              <w:rPr>
                <w:rFonts w:ascii="Times New Roman" w:eastAsia="Times New Roman" w:hAnsi="Times New Roman"/>
              </w:rPr>
              <w:t>Наименование структурного подразделения Заказчика</w:t>
            </w:r>
          </w:p>
        </w:tc>
        <w:tc>
          <w:tcPr>
            <w:tcW w:w="1392" w:type="dxa"/>
            <w:vAlign w:val="center"/>
          </w:tcPr>
          <w:p w:rsidR="00273841" w:rsidRPr="002317DF" w:rsidRDefault="00273841" w:rsidP="00FF2260">
            <w:pPr>
              <w:tabs>
                <w:tab w:val="left" w:pos="851"/>
              </w:tabs>
              <w:jc w:val="center"/>
              <w:rPr>
                <w:rFonts w:ascii="Times New Roman" w:hAnsi="Times New Roman"/>
                <w:sz w:val="24"/>
                <w:szCs w:val="24"/>
              </w:rPr>
            </w:pPr>
            <w:r w:rsidRPr="002317DF">
              <w:rPr>
                <w:rFonts w:ascii="Times New Roman" w:eastAsia="Times New Roman" w:hAnsi="Times New Roman"/>
              </w:rPr>
              <w:t>Наименование СИЗ</w:t>
            </w:r>
          </w:p>
        </w:tc>
        <w:tc>
          <w:tcPr>
            <w:tcW w:w="843" w:type="dxa"/>
            <w:vAlign w:val="center"/>
          </w:tcPr>
          <w:p w:rsidR="00273841" w:rsidRPr="002317DF" w:rsidRDefault="00273841" w:rsidP="00FF2260">
            <w:pPr>
              <w:tabs>
                <w:tab w:val="left" w:pos="851"/>
              </w:tabs>
              <w:jc w:val="center"/>
              <w:rPr>
                <w:rFonts w:ascii="Times New Roman" w:hAnsi="Times New Roman"/>
                <w:sz w:val="24"/>
                <w:szCs w:val="24"/>
              </w:rPr>
            </w:pPr>
            <w:r w:rsidRPr="002317DF">
              <w:rPr>
                <w:rFonts w:ascii="Times New Roman" w:eastAsia="Times New Roman" w:hAnsi="Times New Roman"/>
              </w:rPr>
              <w:t>Кол-во</w:t>
            </w:r>
          </w:p>
        </w:tc>
        <w:tc>
          <w:tcPr>
            <w:tcW w:w="894" w:type="dxa"/>
            <w:vAlign w:val="center"/>
          </w:tcPr>
          <w:p w:rsidR="00273841" w:rsidRPr="002317DF" w:rsidRDefault="00273841" w:rsidP="00FF2260">
            <w:pPr>
              <w:tabs>
                <w:tab w:val="left" w:pos="851"/>
              </w:tabs>
              <w:jc w:val="center"/>
              <w:rPr>
                <w:rFonts w:ascii="Times New Roman" w:hAnsi="Times New Roman"/>
                <w:sz w:val="24"/>
                <w:szCs w:val="24"/>
              </w:rPr>
            </w:pPr>
            <w:r w:rsidRPr="002317DF">
              <w:rPr>
                <w:rFonts w:ascii="Times New Roman" w:eastAsia="Times New Roman" w:hAnsi="Times New Roman"/>
              </w:rPr>
              <w:t>Цена, руб.</w:t>
            </w:r>
          </w:p>
        </w:tc>
        <w:tc>
          <w:tcPr>
            <w:tcW w:w="740" w:type="dxa"/>
            <w:vAlign w:val="center"/>
          </w:tcPr>
          <w:p w:rsidR="00273841" w:rsidRPr="002317DF" w:rsidRDefault="00273841" w:rsidP="00FF2260">
            <w:pPr>
              <w:tabs>
                <w:tab w:val="left" w:pos="851"/>
              </w:tabs>
              <w:jc w:val="center"/>
              <w:rPr>
                <w:rFonts w:ascii="Times New Roman" w:hAnsi="Times New Roman"/>
                <w:sz w:val="24"/>
                <w:szCs w:val="24"/>
              </w:rPr>
            </w:pPr>
            <w:r w:rsidRPr="002317DF">
              <w:rPr>
                <w:rFonts w:ascii="Times New Roman" w:eastAsia="Times New Roman" w:hAnsi="Times New Roman"/>
              </w:rPr>
              <w:t>ед. из.</w:t>
            </w:r>
          </w:p>
        </w:tc>
        <w:tc>
          <w:tcPr>
            <w:tcW w:w="957" w:type="dxa"/>
            <w:vAlign w:val="center"/>
          </w:tcPr>
          <w:p w:rsidR="00273841" w:rsidRPr="002317DF" w:rsidRDefault="00B52593" w:rsidP="00FF2260">
            <w:pPr>
              <w:tabs>
                <w:tab w:val="left" w:pos="851"/>
              </w:tabs>
              <w:jc w:val="center"/>
              <w:rPr>
                <w:rFonts w:ascii="Times New Roman" w:hAnsi="Times New Roman"/>
                <w:sz w:val="24"/>
                <w:szCs w:val="24"/>
              </w:rPr>
            </w:pPr>
            <w:r w:rsidRPr="002317DF">
              <w:rPr>
                <w:rFonts w:ascii="Times New Roman" w:eastAsia="Times New Roman" w:hAnsi="Times New Roman"/>
              </w:rPr>
              <w:t>Сумма,</w:t>
            </w:r>
            <w:r w:rsidR="00273841" w:rsidRPr="002317DF">
              <w:rPr>
                <w:rFonts w:ascii="Times New Roman" w:eastAsia="Times New Roman" w:hAnsi="Times New Roman"/>
              </w:rPr>
              <w:t xml:space="preserve"> тыс. руб.</w:t>
            </w:r>
          </w:p>
        </w:tc>
        <w:tc>
          <w:tcPr>
            <w:tcW w:w="1212" w:type="dxa"/>
            <w:vAlign w:val="center"/>
          </w:tcPr>
          <w:p w:rsidR="00273841" w:rsidRPr="002317DF" w:rsidRDefault="00273841" w:rsidP="00FF2260">
            <w:pPr>
              <w:tabs>
                <w:tab w:val="left" w:pos="851"/>
              </w:tabs>
              <w:jc w:val="center"/>
              <w:rPr>
                <w:rFonts w:ascii="Times New Roman" w:hAnsi="Times New Roman"/>
                <w:sz w:val="24"/>
                <w:szCs w:val="24"/>
              </w:rPr>
            </w:pPr>
            <w:r w:rsidRPr="002317DF">
              <w:rPr>
                <w:rFonts w:ascii="Times New Roman" w:eastAsia="Times New Roman" w:hAnsi="Times New Roman"/>
              </w:rPr>
              <w:t>Требуемый период обеспечения СИЗ</w:t>
            </w:r>
          </w:p>
        </w:tc>
        <w:tc>
          <w:tcPr>
            <w:tcW w:w="692" w:type="dxa"/>
            <w:vAlign w:val="center"/>
          </w:tcPr>
          <w:p w:rsidR="00273841" w:rsidRPr="002317DF" w:rsidRDefault="00273841" w:rsidP="00FF2260">
            <w:pPr>
              <w:tabs>
                <w:tab w:val="left" w:pos="851"/>
              </w:tabs>
              <w:jc w:val="center"/>
              <w:rPr>
                <w:rFonts w:ascii="Times New Roman" w:hAnsi="Times New Roman"/>
                <w:sz w:val="24"/>
                <w:szCs w:val="24"/>
              </w:rPr>
            </w:pPr>
            <w:r w:rsidRPr="002317DF">
              <w:rPr>
                <w:rFonts w:ascii="Times New Roman" w:eastAsia="Times New Roman" w:hAnsi="Times New Roman"/>
              </w:rPr>
              <w:t>1-й квартал 20___           кол-во</w:t>
            </w:r>
          </w:p>
        </w:tc>
        <w:tc>
          <w:tcPr>
            <w:tcW w:w="692" w:type="dxa"/>
            <w:vAlign w:val="center"/>
          </w:tcPr>
          <w:p w:rsidR="00273841" w:rsidRPr="002317DF" w:rsidRDefault="00273841" w:rsidP="00FF2260">
            <w:pPr>
              <w:tabs>
                <w:tab w:val="left" w:pos="851"/>
              </w:tabs>
              <w:jc w:val="center"/>
              <w:rPr>
                <w:rFonts w:ascii="Times New Roman" w:hAnsi="Times New Roman"/>
                <w:sz w:val="24"/>
                <w:szCs w:val="24"/>
              </w:rPr>
            </w:pPr>
            <w:r w:rsidRPr="002317DF">
              <w:rPr>
                <w:rFonts w:ascii="Times New Roman" w:eastAsia="Times New Roman" w:hAnsi="Times New Roman"/>
              </w:rPr>
              <w:t>2-й квартал 20____                  кол-во</w:t>
            </w:r>
          </w:p>
        </w:tc>
        <w:tc>
          <w:tcPr>
            <w:tcW w:w="692" w:type="dxa"/>
            <w:vAlign w:val="center"/>
          </w:tcPr>
          <w:p w:rsidR="00273841" w:rsidRPr="002317DF" w:rsidRDefault="00273841" w:rsidP="00FF2260">
            <w:pPr>
              <w:tabs>
                <w:tab w:val="left" w:pos="851"/>
              </w:tabs>
              <w:jc w:val="center"/>
              <w:rPr>
                <w:rFonts w:ascii="Times New Roman" w:hAnsi="Times New Roman"/>
                <w:sz w:val="24"/>
                <w:szCs w:val="24"/>
              </w:rPr>
            </w:pPr>
            <w:r w:rsidRPr="002317DF">
              <w:rPr>
                <w:rFonts w:ascii="Times New Roman" w:eastAsia="Times New Roman" w:hAnsi="Times New Roman"/>
              </w:rPr>
              <w:t>3-й квартал 20____             кол-во</w:t>
            </w:r>
          </w:p>
        </w:tc>
        <w:tc>
          <w:tcPr>
            <w:tcW w:w="692" w:type="dxa"/>
            <w:vAlign w:val="center"/>
          </w:tcPr>
          <w:p w:rsidR="00273841" w:rsidRPr="002317DF" w:rsidRDefault="00273841" w:rsidP="00FF2260">
            <w:pPr>
              <w:tabs>
                <w:tab w:val="left" w:pos="851"/>
              </w:tabs>
              <w:jc w:val="center"/>
              <w:rPr>
                <w:rFonts w:ascii="Times New Roman" w:hAnsi="Times New Roman"/>
                <w:sz w:val="24"/>
                <w:szCs w:val="24"/>
              </w:rPr>
            </w:pPr>
            <w:r w:rsidRPr="002317DF">
              <w:rPr>
                <w:rFonts w:ascii="Times New Roman" w:eastAsia="Times New Roman" w:hAnsi="Times New Roman"/>
              </w:rPr>
              <w:t>4-й квартал 20____                   кол-во</w:t>
            </w:r>
          </w:p>
        </w:tc>
      </w:tr>
      <w:tr w:rsidR="00F02D3A" w:rsidRPr="002317DF" w:rsidTr="00BE2CF7">
        <w:tc>
          <w:tcPr>
            <w:tcW w:w="1271" w:type="dxa"/>
            <w:vAlign w:val="center"/>
          </w:tcPr>
          <w:p w:rsidR="00273841" w:rsidRPr="002317DF" w:rsidRDefault="00273841" w:rsidP="00FC2FA4">
            <w:pPr>
              <w:tabs>
                <w:tab w:val="left" w:pos="851"/>
              </w:tabs>
              <w:ind w:firstLine="567"/>
              <w:jc w:val="center"/>
              <w:rPr>
                <w:rFonts w:ascii="Times New Roman" w:hAnsi="Times New Roman"/>
              </w:rPr>
            </w:pPr>
            <w:r w:rsidRPr="002317DF">
              <w:rPr>
                <w:rFonts w:ascii="Times New Roman" w:hAnsi="Times New Roman"/>
              </w:rPr>
              <w:t>1</w:t>
            </w:r>
          </w:p>
        </w:tc>
        <w:tc>
          <w:tcPr>
            <w:tcW w:w="827" w:type="dxa"/>
          </w:tcPr>
          <w:p w:rsidR="00273841" w:rsidRPr="002317DF" w:rsidRDefault="00273841" w:rsidP="00FC2FA4">
            <w:pPr>
              <w:tabs>
                <w:tab w:val="left" w:pos="851"/>
              </w:tabs>
              <w:ind w:firstLine="567"/>
              <w:rPr>
                <w:rFonts w:ascii="Times New Roman" w:hAnsi="Times New Roman"/>
                <w:sz w:val="24"/>
                <w:szCs w:val="24"/>
              </w:rPr>
            </w:pPr>
          </w:p>
        </w:tc>
        <w:tc>
          <w:tcPr>
            <w:tcW w:w="1392" w:type="dxa"/>
          </w:tcPr>
          <w:p w:rsidR="00273841" w:rsidRPr="002317DF" w:rsidRDefault="00273841" w:rsidP="00FC2FA4">
            <w:pPr>
              <w:tabs>
                <w:tab w:val="left" w:pos="851"/>
              </w:tabs>
              <w:ind w:firstLine="567"/>
              <w:rPr>
                <w:rFonts w:ascii="Times New Roman" w:hAnsi="Times New Roman"/>
                <w:sz w:val="24"/>
                <w:szCs w:val="24"/>
              </w:rPr>
            </w:pPr>
          </w:p>
        </w:tc>
        <w:tc>
          <w:tcPr>
            <w:tcW w:w="843" w:type="dxa"/>
          </w:tcPr>
          <w:p w:rsidR="00273841" w:rsidRPr="002317DF" w:rsidRDefault="00273841" w:rsidP="00FC2FA4">
            <w:pPr>
              <w:tabs>
                <w:tab w:val="left" w:pos="851"/>
              </w:tabs>
              <w:ind w:firstLine="567"/>
              <w:rPr>
                <w:rFonts w:ascii="Times New Roman" w:hAnsi="Times New Roman"/>
                <w:sz w:val="24"/>
                <w:szCs w:val="24"/>
              </w:rPr>
            </w:pPr>
          </w:p>
        </w:tc>
        <w:tc>
          <w:tcPr>
            <w:tcW w:w="894" w:type="dxa"/>
          </w:tcPr>
          <w:p w:rsidR="00273841" w:rsidRPr="002317DF" w:rsidRDefault="00273841" w:rsidP="00FC2FA4">
            <w:pPr>
              <w:tabs>
                <w:tab w:val="left" w:pos="851"/>
              </w:tabs>
              <w:ind w:firstLine="567"/>
              <w:rPr>
                <w:rFonts w:ascii="Times New Roman" w:hAnsi="Times New Roman"/>
                <w:sz w:val="24"/>
                <w:szCs w:val="24"/>
              </w:rPr>
            </w:pPr>
          </w:p>
        </w:tc>
        <w:tc>
          <w:tcPr>
            <w:tcW w:w="740" w:type="dxa"/>
          </w:tcPr>
          <w:p w:rsidR="00273841" w:rsidRPr="002317DF" w:rsidRDefault="00273841" w:rsidP="00FC2FA4">
            <w:pPr>
              <w:tabs>
                <w:tab w:val="left" w:pos="851"/>
              </w:tabs>
              <w:ind w:firstLine="567"/>
              <w:rPr>
                <w:rFonts w:ascii="Times New Roman" w:hAnsi="Times New Roman"/>
                <w:sz w:val="24"/>
                <w:szCs w:val="24"/>
              </w:rPr>
            </w:pPr>
          </w:p>
        </w:tc>
        <w:tc>
          <w:tcPr>
            <w:tcW w:w="957" w:type="dxa"/>
          </w:tcPr>
          <w:p w:rsidR="00273841" w:rsidRPr="002317DF" w:rsidRDefault="00273841" w:rsidP="00FC2FA4">
            <w:pPr>
              <w:tabs>
                <w:tab w:val="left" w:pos="851"/>
              </w:tabs>
              <w:ind w:firstLine="567"/>
              <w:rPr>
                <w:rFonts w:ascii="Times New Roman" w:hAnsi="Times New Roman"/>
                <w:sz w:val="24"/>
                <w:szCs w:val="24"/>
              </w:rPr>
            </w:pPr>
          </w:p>
        </w:tc>
        <w:tc>
          <w:tcPr>
            <w:tcW w:w="1212" w:type="dxa"/>
          </w:tcPr>
          <w:p w:rsidR="00273841" w:rsidRPr="002317DF" w:rsidRDefault="00273841" w:rsidP="00FC2FA4">
            <w:pPr>
              <w:tabs>
                <w:tab w:val="left" w:pos="851"/>
              </w:tabs>
              <w:ind w:firstLine="567"/>
              <w:rPr>
                <w:rFonts w:ascii="Times New Roman" w:hAnsi="Times New Roman"/>
                <w:sz w:val="24"/>
                <w:szCs w:val="24"/>
              </w:rPr>
            </w:pPr>
          </w:p>
        </w:tc>
        <w:tc>
          <w:tcPr>
            <w:tcW w:w="692" w:type="dxa"/>
          </w:tcPr>
          <w:p w:rsidR="00273841" w:rsidRPr="002317DF" w:rsidRDefault="00273841" w:rsidP="00FC2FA4">
            <w:pPr>
              <w:tabs>
                <w:tab w:val="left" w:pos="851"/>
              </w:tabs>
              <w:ind w:firstLine="567"/>
              <w:rPr>
                <w:rFonts w:ascii="Times New Roman" w:hAnsi="Times New Roman"/>
                <w:sz w:val="24"/>
                <w:szCs w:val="24"/>
              </w:rPr>
            </w:pPr>
          </w:p>
        </w:tc>
        <w:tc>
          <w:tcPr>
            <w:tcW w:w="692" w:type="dxa"/>
          </w:tcPr>
          <w:p w:rsidR="00273841" w:rsidRPr="002317DF" w:rsidRDefault="00273841" w:rsidP="00FC2FA4">
            <w:pPr>
              <w:tabs>
                <w:tab w:val="left" w:pos="851"/>
              </w:tabs>
              <w:ind w:firstLine="567"/>
              <w:rPr>
                <w:rFonts w:ascii="Times New Roman" w:hAnsi="Times New Roman"/>
                <w:sz w:val="24"/>
                <w:szCs w:val="24"/>
              </w:rPr>
            </w:pPr>
          </w:p>
        </w:tc>
        <w:tc>
          <w:tcPr>
            <w:tcW w:w="692" w:type="dxa"/>
          </w:tcPr>
          <w:p w:rsidR="00273841" w:rsidRPr="002317DF" w:rsidRDefault="00273841" w:rsidP="00FC2FA4">
            <w:pPr>
              <w:tabs>
                <w:tab w:val="left" w:pos="851"/>
              </w:tabs>
              <w:ind w:firstLine="567"/>
              <w:rPr>
                <w:rFonts w:ascii="Times New Roman" w:hAnsi="Times New Roman"/>
                <w:sz w:val="24"/>
                <w:szCs w:val="24"/>
              </w:rPr>
            </w:pPr>
          </w:p>
        </w:tc>
        <w:tc>
          <w:tcPr>
            <w:tcW w:w="692" w:type="dxa"/>
          </w:tcPr>
          <w:p w:rsidR="00273841" w:rsidRPr="002317DF" w:rsidRDefault="00273841" w:rsidP="00FC2FA4">
            <w:pPr>
              <w:tabs>
                <w:tab w:val="left" w:pos="851"/>
              </w:tabs>
              <w:ind w:firstLine="567"/>
              <w:rPr>
                <w:rFonts w:ascii="Times New Roman" w:hAnsi="Times New Roman"/>
                <w:sz w:val="24"/>
                <w:szCs w:val="24"/>
              </w:rPr>
            </w:pPr>
          </w:p>
        </w:tc>
      </w:tr>
      <w:tr w:rsidR="00F02D3A" w:rsidRPr="002317DF" w:rsidTr="00BE2CF7">
        <w:tc>
          <w:tcPr>
            <w:tcW w:w="1271" w:type="dxa"/>
            <w:vAlign w:val="center"/>
          </w:tcPr>
          <w:p w:rsidR="00273841" w:rsidRPr="002317DF" w:rsidRDefault="00273841" w:rsidP="00FC2FA4">
            <w:pPr>
              <w:tabs>
                <w:tab w:val="left" w:pos="851"/>
              </w:tabs>
              <w:ind w:firstLine="567"/>
              <w:jc w:val="center"/>
              <w:rPr>
                <w:rFonts w:ascii="Times New Roman" w:hAnsi="Times New Roman"/>
              </w:rPr>
            </w:pPr>
            <w:r w:rsidRPr="002317DF">
              <w:rPr>
                <w:rFonts w:ascii="Times New Roman" w:hAnsi="Times New Roman"/>
              </w:rPr>
              <w:t>2</w:t>
            </w:r>
          </w:p>
        </w:tc>
        <w:tc>
          <w:tcPr>
            <w:tcW w:w="827" w:type="dxa"/>
          </w:tcPr>
          <w:p w:rsidR="00273841" w:rsidRPr="002317DF" w:rsidRDefault="00273841" w:rsidP="00FC2FA4">
            <w:pPr>
              <w:tabs>
                <w:tab w:val="left" w:pos="851"/>
              </w:tabs>
              <w:ind w:firstLine="567"/>
              <w:rPr>
                <w:rFonts w:ascii="Times New Roman" w:hAnsi="Times New Roman"/>
                <w:sz w:val="24"/>
                <w:szCs w:val="24"/>
              </w:rPr>
            </w:pPr>
          </w:p>
        </w:tc>
        <w:tc>
          <w:tcPr>
            <w:tcW w:w="1392" w:type="dxa"/>
          </w:tcPr>
          <w:p w:rsidR="00273841" w:rsidRPr="002317DF" w:rsidRDefault="00273841" w:rsidP="00FC2FA4">
            <w:pPr>
              <w:tabs>
                <w:tab w:val="left" w:pos="851"/>
              </w:tabs>
              <w:ind w:firstLine="567"/>
              <w:rPr>
                <w:rFonts w:ascii="Times New Roman" w:hAnsi="Times New Roman"/>
                <w:sz w:val="24"/>
                <w:szCs w:val="24"/>
              </w:rPr>
            </w:pPr>
          </w:p>
        </w:tc>
        <w:tc>
          <w:tcPr>
            <w:tcW w:w="843" w:type="dxa"/>
          </w:tcPr>
          <w:p w:rsidR="00273841" w:rsidRPr="002317DF" w:rsidRDefault="00273841" w:rsidP="00FC2FA4">
            <w:pPr>
              <w:tabs>
                <w:tab w:val="left" w:pos="851"/>
              </w:tabs>
              <w:ind w:firstLine="567"/>
              <w:rPr>
                <w:rFonts w:ascii="Times New Roman" w:hAnsi="Times New Roman"/>
                <w:sz w:val="24"/>
                <w:szCs w:val="24"/>
              </w:rPr>
            </w:pPr>
          </w:p>
        </w:tc>
        <w:tc>
          <w:tcPr>
            <w:tcW w:w="894" w:type="dxa"/>
          </w:tcPr>
          <w:p w:rsidR="00273841" w:rsidRPr="002317DF" w:rsidRDefault="00273841" w:rsidP="00FC2FA4">
            <w:pPr>
              <w:tabs>
                <w:tab w:val="left" w:pos="851"/>
              </w:tabs>
              <w:ind w:firstLine="567"/>
              <w:rPr>
                <w:rFonts w:ascii="Times New Roman" w:hAnsi="Times New Roman"/>
                <w:sz w:val="24"/>
                <w:szCs w:val="24"/>
              </w:rPr>
            </w:pPr>
          </w:p>
        </w:tc>
        <w:tc>
          <w:tcPr>
            <w:tcW w:w="740" w:type="dxa"/>
          </w:tcPr>
          <w:p w:rsidR="00273841" w:rsidRPr="002317DF" w:rsidRDefault="00273841" w:rsidP="00FC2FA4">
            <w:pPr>
              <w:tabs>
                <w:tab w:val="left" w:pos="851"/>
              </w:tabs>
              <w:ind w:firstLine="567"/>
              <w:rPr>
                <w:rFonts w:ascii="Times New Roman" w:hAnsi="Times New Roman"/>
                <w:sz w:val="24"/>
                <w:szCs w:val="24"/>
              </w:rPr>
            </w:pPr>
          </w:p>
        </w:tc>
        <w:tc>
          <w:tcPr>
            <w:tcW w:w="957" w:type="dxa"/>
          </w:tcPr>
          <w:p w:rsidR="00273841" w:rsidRPr="002317DF" w:rsidRDefault="00273841" w:rsidP="00FC2FA4">
            <w:pPr>
              <w:tabs>
                <w:tab w:val="left" w:pos="851"/>
              </w:tabs>
              <w:ind w:firstLine="567"/>
              <w:rPr>
                <w:rFonts w:ascii="Times New Roman" w:hAnsi="Times New Roman"/>
                <w:sz w:val="24"/>
                <w:szCs w:val="24"/>
              </w:rPr>
            </w:pPr>
          </w:p>
        </w:tc>
        <w:tc>
          <w:tcPr>
            <w:tcW w:w="1212" w:type="dxa"/>
          </w:tcPr>
          <w:p w:rsidR="00273841" w:rsidRPr="002317DF" w:rsidRDefault="00273841" w:rsidP="00FC2FA4">
            <w:pPr>
              <w:tabs>
                <w:tab w:val="left" w:pos="851"/>
              </w:tabs>
              <w:ind w:firstLine="567"/>
              <w:rPr>
                <w:rFonts w:ascii="Times New Roman" w:hAnsi="Times New Roman"/>
                <w:sz w:val="24"/>
                <w:szCs w:val="24"/>
              </w:rPr>
            </w:pPr>
          </w:p>
        </w:tc>
        <w:tc>
          <w:tcPr>
            <w:tcW w:w="692" w:type="dxa"/>
          </w:tcPr>
          <w:p w:rsidR="00273841" w:rsidRPr="002317DF" w:rsidRDefault="00273841" w:rsidP="00FC2FA4">
            <w:pPr>
              <w:tabs>
                <w:tab w:val="left" w:pos="851"/>
              </w:tabs>
              <w:ind w:firstLine="567"/>
              <w:rPr>
                <w:rFonts w:ascii="Times New Roman" w:hAnsi="Times New Roman"/>
                <w:sz w:val="24"/>
                <w:szCs w:val="24"/>
              </w:rPr>
            </w:pPr>
          </w:p>
        </w:tc>
        <w:tc>
          <w:tcPr>
            <w:tcW w:w="692" w:type="dxa"/>
          </w:tcPr>
          <w:p w:rsidR="00273841" w:rsidRPr="002317DF" w:rsidRDefault="00273841" w:rsidP="00FC2FA4">
            <w:pPr>
              <w:tabs>
                <w:tab w:val="left" w:pos="851"/>
              </w:tabs>
              <w:ind w:firstLine="567"/>
              <w:rPr>
                <w:rFonts w:ascii="Times New Roman" w:hAnsi="Times New Roman"/>
                <w:sz w:val="24"/>
                <w:szCs w:val="24"/>
              </w:rPr>
            </w:pPr>
          </w:p>
        </w:tc>
        <w:tc>
          <w:tcPr>
            <w:tcW w:w="692" w:type="dxa"/>
          </w:tcPr>
          <w:p w:rsidR="00273841" w:rsidRPr="002317DF" w:rsidRDefault="00273841" w:rsidP="00FC2FA4">
            <w:pPr>
              <w:tabs>
                <w:tab w:val="left" w:pos="851"/>
              </w:tabs>
              <w:ind w:firstLine="567"/>
              <w:rPr>
                <w:rFonts w:ascii="Times New Roman" w:hAnsi="Times New Roman"/>
                <w:sz w:val="24"/>
                <w:szCs w:val="24"/>
              </w:rPr>
            </w:pPr>
          </w:p>
        </w:tc>
        <w:tc>
          <w:tcPr>
            <w:tcW w:w="692" w:type="dxa"/>
          </w:tcPr>
          <w:p w:rsidR="00273841" w:rsidRPr="002317DF" w:rsidRDefault="00273841" w:rsidP="00FC2FA4">
            <w:pPr>
              <w:tabs>
                <w:tab w:val="left" w:pos="851"/>
              </w:tabs>
              <w:ind w:firstLine="567"/>
              <w:rPr>
                <w:rFonts w:ascii="Times New Roman" w:hAnsi="Times New Roman"/>
                <w:sz w:val="24"/>
                <w:szCs w:val="24"/>
              </w:rPr>
            </w:pPr>
          </w:p>
        </w:tc>
      </w:tr>
      <w:tr w:rsidR="00273841" w:rsidRPr="002317DF" w:rsidTr="00BE2CF7">
        <w:tc>
          <w:tcPr>
            <w:tcW w:w="1271" w:type="dxa"/>
            <w:vAlign w:val="center"/>
          </w:tcPr>
          <w:p w:rsidR="00273841" w:rsidRPr="002317DF" w:rsidRDefault="00273841" w:rsidP="00FC2FA4">
            <w:pPr>
              <w:tabs>
                <w:tab w:val="left" w:pos="851"/>
              </w:tabs>
              <w:ind w:firstLine="567"/>
              <w:jc w:val="center"/>
              <w:rPr>
                <w:rFonts w:ascii="Times New Roman" w:hAnsi="Times New Roman"/>
              </w:rPr>
            </w:pPr>
            <w:r w:rsidRPr="002317DF">
              <w:rPr>
                <w:rFonts w:ascii="Times New Roman" w:hAnsi="Times New Roman"/>
              </w:rPr>
              <w:t>3</w:t>
            </w:r>
          </w:p>
        </w:tc>
        <w:tc>
          <w:tcPr>
            <w:tcW w:w="827" w:type="dxa"/>
          </w:tcPr>
          <w:p w:rsidR="00273841" w:rsidRPr="002317DF" w:rsidRDefault="00273841" w:rsidP="00FC2FA4">
            <w:pPr>
              <w:tabs>
                <w:tab w:val="left" w:pos="851"/>
              </w:tabs>
              <w:ind w:firstLine="567"/>
              <w:rPr>
                <w:rFonts w:ascii="Times New Roman" w:hAnsi="Times New Roman"/>
                <w:sz w:val="24"/>
                <w:szCs w:val="24"/>
              </w:rPr>
            </w:pPr>
          </w:p>
        </w:tc>
        <w:tc>
          <w:tcPr>
            <w:tcW w:w="1392" w:type="dxa"/>
          </w:tcPr>
          <w:p w:rsidR="00273841" w:rsidRPr="002317DF" w:rsidRDefault="00273841" w:rsidP="00FC2FA4">
            <w:pPr>
              <w:tabs>
                <w:tab w:val="left" w:pos="851"/>
              </w:tabs>
              <w:ind w:firstLine="567"/>
              <w:rPr>
                <w:rFonts w:ascii="Times New Roman" w:hAnsi="Times New Roman"/>
                <w:sz w:val="24"/>
                <w:szCs w:val="24"/>
              </w:rPr>
            </w:pPr>
          </w:p>
        </w:tc>
        <w:tc>
          <w:tcPr>
            <w:tcW w:w="843" w:type="dxa"/>
          </w:tcPr>
          <w:p w:rsidR="00273841" w:rsidRPr="002317DF" w:rsidRDefault="00273841" w:rsidP="00FC2FA4">
            <w:pPr>
              <w:tabs>
                <w:tab w:val="left" w:pos="851"/>
              </w:tabs>
              <w:ind w:firstLine="567"/>
              <w:rPr>
                <w:rFonts w:ascii="Times New Roman" w:hAnsi="Times New Roman"/>
                <w:sz w:val="24"/>
                <w:szCs w:val="24"/>
              </w:rPr>
            </w:pPr>
          </w:p>
        </w:tc>
        <w:tc>
          <w:tcPr>
            <w:tcW w:w="894" w:type="dxa"/>
          </w:tcPr>
          <w:p w:rsidR="00273841" w:rsidRPr="002317DF" w:rsidRDefault="00273841" w:rsidP="00FC2FA4">
            <w:pPr>
              <w:tabs>
                <w:tab w:val="left" w:pos="851"/>
              </w:tabs>
              <w:ind w:firstLine="567"/>
              <w:rPr>
                <w:rFonts w:ascii="Times New Roman" w:hAnsi="Times New Roman"/>
                <w:sz w:val="24"/>
                <w:szCs w:val="24"/>
              </w:rPr>
            </w:pPr>
          </w:p>
        </w:tc>
        <w:tc>
          <w:tcPr>
            <w:tcW w:w="740" w:type="dxa"/>
          </w:tcPr>
          <w:p w:rsidR="00273841" w:rsidRPr="002317DF" w:rsidRDefault="00273841" w:rsidP="00FC2FA4">
            <w:pPr>
              <w:tabs>
                <w:tab w:val="left" w:pos="851"/>
              </w:tabs>
              <w:ind w:firstLine="567"/>
              <w:rPr>
                <w:rFonts w:ascii="Times New Roman" w:hAnsi="Times New Roman"/>
                <w:sz w:val="24"/>
                <w:szCs w:val="24"/>
              </w:rPr>
            </w:pPr>
          </w:p>
        </w:tc>
        <w:tc>
          <w:tcPr>
            <w:tcW w:w="957" w:type="dxa"/>
          </w:tcPr>
          <w:p w:rsidR="00273841" w:rsidRPr="002317DF" w:rsidRDefault="00273841" w:rsidP="00FC2FA4">
            <w:pPr>
              <w:tabs>
                <w:tab w:val="left" w:pos="851"/>
              </w:tabs>
              <w:ind w:firstLine="567"/>
              <w:rPr>
                <w:rFonts w:ascii="Times New Roman" w:hAnsi="Times New Roman"/>
                <w:sz w:val="24"/>
                <w:szCs w:val="24"/>
              </w:rPr>
            </w:pPr>
          </w:p>
        </w:tc>
        <w:tc>
          <w:tcPr>
            <w:tcW w:w="1212" w:type="dxa"/>
          </w:tcPr>
          <w:p w:rsidR="00273841" w:rsidRPr="002317DF" w:rsidRDefault="00273841" w:rsidP="00FC2FA4">
            <w:pPr>
              <w:tabs>
                <w:tab w:val="left" w:pos="851"/>
              </w:tabs>
              <w:ind w:firstLine="567"/>
              <w:rPr>
                <w:rFonts w:ascii="Times New Roman" w:hAnsi="Times New Roman"/>
                <w:sz w:val="24"/>
                <w:szCs w:val="24"/>
              </w:rPr>
            </w:pPr>
          </w:p>
        </w:tc>
        <w:tc>
          <w:tcPr>
            <w:tcW w:w="692" w:type="dxa"/>
          </w:tcPr>
          <w:p w:rsidR="00273841" w:rsidRPr="002317DF" w:rsidRDefault="00273841" w:rsidP="00FC2FA4">
            <w:pPr>
              <w:tabs>
                <w:tab w:val="left" w:pos="851"/>
              </w:tabs>
              <w:ind w:firstLine="567"/>
              <w:rPr>
                <w:rFonts w:ascii="Times New Roman" w:hAnsi="Times New Roman"/>
                <w:sz w:val="24"/>
                <w:szCs w:val="24"/>
              </w:rPr>
            </w:pPr>
          </w:p>
        </w:tc>
        <w:tc>
          <w:tcPr>
            <w:tcW w:w="692" w:type="dxa"/>
          </w:tcPr>
          <w:p w:rsidR="00273841" w:rsidRPr="002317DF" w:rsidRDefault="00273841" w:rsidP="00FC2FA4">
            <w:pPr>
              <w:tabs>
                <w:tab w:val="left" w:pos="851"/>
              </w:tabs>
              <w:ind w:firstLine="567"/>
              <w:rPr>
                <w:rFonts w:ascii="Times New Roman" w:hAnsi="Times New Roman"/>
                <w:sz w:val="24"/>
                <w:szCs w:val="24"/>
              </w:rPr>
            </w:pPr>
          </w:p>
        </w:tc>
        <w:tc>
          <w:tcPr>
            <w:tcW w:w="692" w:type="dxa"/>
          </w:tcPr>
          <w:p w:rsidR="00273841" w:rsidRPr="002317DF" w:rsidRDefault="00273841" w:rsidP="00FC2FA4">
            <w:pPr>
              <w:tabs>
                <w:tab w:val="left" w:pos="851"/>
              </w:tabs>
              <w:ind w:firstLine="567"/>
              <w:rPr>
                <w:rFonts w:ascii="Times New Roman" w:hAnsi="Times New Roman"/>
                <w:sz w:val="24"/>
                <w:szCs w:val="24"/>
              </w:rPr>
            </w:pPr>
          </w:p>
        </w:tc>
        <w:tc>
          <w:tcPr>
            <w:tcW w:w="692" w:type="dxa"/>
          </w:tcPr>
          <w:p w:rsidR="00273841" w:rsidRPr="002317DF" w:rsidRDefault="00273841" w:rsidP="00FC2FA4">
            <w:pPr>
              <w:tabs>
                <w:tab w:val="left" w:pos="851"/>
              </w:tabs>
              <w:ind w:firstLine="567"/>
              <w:rPr>
                <w:rFonts w:ascii="Times New Roman" w:hAnsi="Times New Roman"/>
                <w:sz w:val="24"/>
                <w:szCs w:val="24"/>
              </w:rPr>
            </w:pPr>
          </w:p>
        </w:tc>
      </w:tr>
    </w:tbl>
    <w:p w:rsidR="0036680C" w:rsidRPr="002317DF" w:rsidRDefault="0036680C" w:rsidP="00FC2FA4">
      <w:pPr>
        <w:tabs>
          <w:tab w:val="left" w:pos="851"/>
        </w:tabs>
        <w:spacing w:after="0" w:line="240" w:lineRule="auto"/>
        <w:ind w:firstLine="567"/>
        <w:rPr>
          <w:rFonts w:ascii="Times New Roman" w:hAnsi="Times New Roman" w:cs="Times New Roman"/>
          <w:sz w:val="24"/>
          <w:szCs w:val="24"/>
        </w:rPr>
      </w:pPr>
    </w:p>
    <w:p w:rsidR="002B09F1" w:rsidRPr="00FF2260" w:rsidRDefault="002B09F1" w:rsidP="00FC2FA4">
      <w:pPr>
        <w:tabs>
          <w:tab w:val="left" w:pos="851"/>
        </w:tabs>
        <w:ind w:firstLine="567"/>
        <w:rPr>
          <w:rFonts w:ascii="Times New Roman" w:hAnsi="Times New Roman" w:cs="Times New Roman"/>
        </w:rPr>
      </w:pPr>
    </w:p>
    <w:p w:rsidR="002B09F1" w:rsidRPr="00FF2260" w:rsidRDefault="002B09F1" w:rsidP="00FC2FA4">
      <w:pPr>
        <w:tabs>
          <w:tab w:val="left" w:pos="851"/>
        </w:tabs>
        <w:ind w:firstLine="567"/>
        <w:rPr>
          <w:rFonts w:ascii="Times New Roman" w:hAnsi="Times New Roman" w:cs="Times New Roman"/>
        </w:rPr>
      </w:pPr>
    </w:p>
    <w:p w:rsidR="002B09F1" w:rsidRPr="00FF2260" w:rsidRDefault="002B09F1" w:rsidP="00FC2FA4">
      <w:pPr>
        <w:tabs>
          <w:tab w:val="left" w:pos="851"/>
        </w:tabs>
        <w:ind w:firstLine="567"/>
        <w:rPr>
          <w:rFonts w:ascii="Times New Roman" w:hAnsi="Times New Roman" w:cs="Times New Roman"/>
        </w:rPr>
      </w:pPr>
    </w:p>
    <w:p w:rsidR="002B09F1" w:rsidRPr="00FF2260" w:rsidRDefault="002B09F1" w:rsidP="00FC2FA4">
      <w:pPr>
        <w:tabs>
          <w:tab w:val="left" w:pos="851"/>
        </w:tabs>
        <w:ind w:firstLine="567"/>
        <w:rPr>
          <w:rFonts w:ascii="Times New Roman" w:hAnsi="Times New Roman" w:cs="Times New Roman"/>
        </w:rPr>
      </w:pPr>
    </w:p>
    <w:p w:rsidR="002B09F1" w:rsidRPr="00FF2260" w:rsidRDefault="002B09F1" w:rsidP="00FC2FA4">
      <w:pPr>
        <w:tabs>
          <w:tab w:val="left" w:pos="851"/>
        </w:tabs>
        <w:ind w:firstLine="567"/>
        <w:rPr>
          <w:rFonts w:ascii="Times New Roman" w:hAnsi="Times New Roman" w:cs="Times New Roman"/>
        </w:rPr>
      </w:pPr>
    </w:p>
    <w:p w:rsidR="00273841" w:rsidRPr="002317DF" w:rsidRDefault="0027384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ЗАКАЗЧИК</w:t>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r>
      <w:r w:rsidRPr="002317DF">
        <w:rPr>
          <w:rFonts w:ascii="Times New Roman" w:eastAsia="Times New Roman" w:hAnsi="Times New Roman" w:cs="Times New Roman"/>
          <w:sz w:val="24"/>
          <w:szCs w:val="24"/>
          <w:lang w:eastAsia="ru-RU"/>
        </w:rPr>
        <w:tab/>
        <w:t xml:space="preserve">ИСПОЛНИТЕЛЬ                                                                                                                                             </w:t>
      </w:r>
    </w:p>
    <w:tbl>
      <w:tblPr>
        <w:tblW w:w="0" w:type="auto"/>
        <w:tblLook w:val="04A0" w:firstRow="1" w:lastRow="0" w:firstColumn="1" w:lastColumn="0" w:noHBand="0" w:noVBand="1"/>
      </w:tblPr>
      <w:tblGrid>
        <w:gridCol w:w="5353"/>
        <w:gridCol w:w="4217"/>
      </w:tblGrid>
      <w:tr w:rsidR="00F02D3A" w:rsidRPr="002317DF" w:rsidTr="00A80F65">
        <w:tc>
          <w:tcPr>
            <w:tcW w:w="5353" w:type="dxa"/>
            <w:hideMark/>
          </w:tcPr>
          <w:p w:rsidR="00273841" w:rsidRPr="002317DF" w:rsidRDefault="0027384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tc>
        <w:tc>
          <w:tcPr>
            <w:tcW w:w="4217" w:type="dxa"/>
            <w:hideMark/>
          </w:tcPr>
          <w:p w:rsidR="00273841" w:rsidRPr="002317DF" w:rsidRDefault="0027384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tc>
      </w:tr>
      <w:tr w:rsidR="00F02D3A" w:rsidRPr="002317DF" w:rsidTr="00A80F65">
        <w:tc>
          <w:tcPr>
            <w:tcW w:w="5353" w:type="dxa"/>
          </w:tcPr>
          <w:p w:rsidR="00273841" w:rsidRPr="002317DF" w:rsidRDefault="0027384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1B0A8D" w:rsidRPr="002317DF" w:rsidRDefault="00273841" w:rsidP="00991DDD">
            <w:pPr>
              <w:tabs>
                <w:tab w:val="left" w:pos="851"/>
              </w:tabs>
              <w:spacing w:after="0" w:line="240" w:lineRule="auto"/>
              <w:ind w:right="43" w:firstLine="567"/>
              <w:jc w:val="both"/>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__________________/</w:t>
            </w:r>
            <w:r w:rsidR="00991DDD">
              <w:rPr>
                <w:rFonts w:ascii="Times New Roman" w:eastAsia="Times New Roman" w:hAnsi="Times New Roman" w:cs="Times New Roman"/>
                <w:sz w:val="24"/>
                <w:szCs w:val="24"/>
                <w:lang w:eastAsia="ru-RU"/>
              </w:rPr>
              <w:t>М.Н. Ермохина</w:t>
            </w:r>
          </w:p>
        </w:tc>
        <w:tc>
          <w:tcPr>
            <w:tcW w:w="4217" w:type="dxa"/>
          </w:tcPr>
          <w:p w:rsidR="00273841" w:rsidRPr="002317DF" w:rsidRDefault="0027384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1B0A8D" w:rsidRPr="002317DF" w:rsidRDefault="00273841" w:rsidP="00991DDD">
            <w:pPr>
              <w:tabs>
                <w:tab w:val="left" w:pos="851"/>
              </w:tabs>
              <w:spacing w:after="0" w:line="240" w:lineRule="auto"/>
              <w:ind w:right="43" w:firstLine="567"/>
              <w:jc w:val="both"/>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_______________/</w:t>
            </w:r>
            <w:r w:rsidR="00991DDD">
              <w:rPr>
                <w:rFonts w:ascii="Times New Roman" w:eastAsia="Times New Roman" w:hAnsi="Times New Roman" w:cs="Times New Roman"/>
                <w:sz w:val="24"/>
                <w:szCs w:val="24"/>
                <w:lang w:eastAsia="ru-RU"/>
              </w:rPr>
              <w:t>ФИО</w:t>
            </w:r>
          </w:p>
        </w:tc>
      </w:tr>
      <w:tr w:rsidR="00273841" w:rsidRPr="002317DF" w:rsidTr="00A80F65">
        <w:tc>
          <w:tcPr>
            <w:tcW w:w="5353" w:type="dxa"/>
            <w:hideMark/>
          </w:tcPr>
          <w:p w:rsidR="00273841" w:rsidRPr="002317DF" w:rsidRDefault="0027384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М.П.</w:t>
            </w:r>
          </w:p>
        </w:tc>
        <w:tc>
          <w:tcPr>
            <w:tcW w:w="4217" w:type="dxa"/>
            <w:hideMark/>
          </w:tcPr>
          <w:p w:rsidR="00273841" w:rsidRPr="002317DF" w:rsidRDefault="00273841"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r w:rsidRPr="002317DF">
              <w:rPr>
                <w:rFonts w:ascii="Times New Roman" w:eastAsia="Times New Roman" w:hAnsi="Times New Roman" w:cs="Times New Roman"/>
                <w:sz w:val="24"/>
                <w:szCs w:val="24"/>
                <w:lang w:eastAsia="ru-RU"/>
              </w:rPr>
              <w:t>М.П.</w:t>
            </w:r>
          </w:p>
        </w:tc>
      </w:tr>
    </w:tbl>
    <w:p w:rsidR="000D18DD" w:rsidRDefault="000D18DD" w:rsidP="00FC2FA4">
      <w:pPr>
        <w:tabs>
          <w:tab w:val="left" w:pos="851"/>
        </w:tabs>
        <w:spacing w:after="0" w:line="240" w:lineRule="auto"/>
        <w:ind w:right="43" w:firstLine="567"/>
        <w:jc w:val="both"/>
        <w:rPr>
          <w:rFonts w:ascii="Times New Roman" w:eastAsia="Times New Roman" w:hAnsi="Times New Roman" w:cs="Times New Roman"/>
          <w:sz w:val="24"/>
          <w:szCs w:val="24"/>
          <w:lang w:eastAsia="ru-RU"/>
        </w:rPr>
      </w:pPr>
    </w:p>
    <w:p w:rsidR="00B57C7D" w:rsidRDefault="00B57C7D" w:rsidP="000D18DD">
      <w:pPr>
        <w:tabs>
          <w:tab w:val="left" w:pos="851"/>
        </w:tabs>
        <w:spacing w:after="0" w:line="240" w:lineRule="auto"/>
        <w:rPr>
          <w:rFonts w:ascii="Times New Roman" w:eastAsia="Times New Roman" w:hAnsi="Times New Roman" w:cs="Times New Roman"/>
          <w:sz w:val="24"/>
          <w:szCs w:val="24"/>
          <w:lang w:eastAsia="ru-RU"/>
        </w:rPr>
      </w:pPr>
    </w:p>
    <w:p w:rsidR="000D18DD" w:rsidRDefault="000D18DD" w:rsidP="000D18DD">
      <w:pPr>
        <w:tabs>
          <w:tab w:val="left" w:pos="851"/>
        </w:tabs>
        <w:spacing w:after="0" w:line="240" w:lineRule="auto"/>
        <w:rPr>
          <w:rFonts w:ascii="Times New Roman" w:eastAsia="Times New Roman" w:hAnsi="Times New Roman" w:cs="Times New Roman"/>
          <w:sz w:val="24"/>
          <w:szCs w:val="24"/>
          <w:lang w:eastAsia="ru-RU"/>
        </w:rPr>
      </w:pPr>
    </w:p>
    <w:p w:rsidR="000D18DD" w:rsidRDefault="000D18DD" w:rsidP="000D18DD">
      <w:pPr>
        <w:tabs>
          <w:tab w:val="left" w:pos="851"/>
        </w:tabs>
        <w:spacing w:after="0" w:line="240" w:lineRule="auto"/>
        <w:rPr>
          <w:rFonts w:ascii="Times New Roman" w:eastAsia="Times New Roman" w:hAnsi="Times New Roman" w:cs="Times New Roman"/>
          <w:sz w:val="24"/>
          <w:szCs w:val="24"/>
          <w:lang w:eastAsia="ru-RU"/>
        </w:rPr>
      </w:pPr>
    </w:p>
    <w:p w:rsidR="000D18DD" w:rsidRDefault="000D18DD" w:rsidP="000D18DD">
      <w:pPr>
        <w:tabs>
          <w:tab w:val="left" w:pos="851"/>
        </w:tabs>
        <w:spacing w:after="0" w:line="240" w:lineRule="auto"/>
        <w:rPr>
          <w:rFonts w:ascii="Times New Roman" w:eastAsia="Times New Roman" w:hAnsi="Times New Roman" w:cs="Times New Roman"/>
          <w:sz w:val="24"/>
          <w:szCs w:val="24"/>
          <w:lang w:eastAsia="ru-RU"/>
        </w:rPr>
      </w:pPr>
    </w:p>
    <w:p w:rsidR="000D18DD" w:rsidRDefault="000D18DD" w:rsidP="000D18DD">
      <w:pPr>
        <w:tabs>
          <w:tab w:val="left" w:pos="851"/>
        </w:tabs>
        <w:spacing w:after="0" w:line="240" w:lineRule="auto"/>
        <w:rPr>
          <w:rFonts w:ascii="Times New Roman" w:eastAsia="Times New Roman" w:hAnsi="Times New Roman" w:cs="Times New Roman"/>
          <w:sz w:val="24"/>
          <w:szCs w:val="24"/>
          <w:lang w:eastAsia="ru-RU"/>
        </w:rPr>
      </w:pPr>
    </w:p>
    <w:p w:rsidR="000D18DD" w:rsidRDefault="000D18DD" w:rsidP="000D18DD">
      <w:pPr>
        <w:tabs>
          <w:tab w:val="left" w:pos="851"/>
        </w:tabs>
        <w:spacing w:after="0" w:line="240" w:lineRule="auto"/>
        <w:rPr>
          <w:rFonts w:ascii="Times New Roman" w:eastAsia="Times New Roman" w:hAnsi="Times New Roman" w:cs="Times New Roman"/>
          <w:sz w:val="24"/>
          <w:szCs w:val="24"/>
          <w:lang w:eastAsia="ru-RU"/>
        </w:rPr>
      </w:pPr>
    </w:p>
    <w:p w:rsidR="000D18DD" w:rsidRDefault="000D18DD" w:rsidP="000D18DD">
      <w:pPr>
        <w:tabs>
          <w:tab w:val="left" w:pos="851"/>
        </w:tabs>
        <w:spacing w:after="0" w:line="240" w:lineRule="auto"/>
        <w:rPr>
          <w:rFonts w:ascii="Times New Roman" w:eastAsia="Times New Roman" w:hAnsi="Times New Roman" w:cs="Times New Roman"/>
          <w:sz w:val="24"/>
          <w:szCs w:val="24"/>
          <w:lang w:eastAsia="ru-RU"/>
        </w:rPr>
      </w:pPr>
    </w:p>
    <w:p w:rsidR="000D18DD" w:rsidRDefault="000D18DD" w:rsidP="000D18DD">
      <w:pPr>
        <w:tabs>
          <w:tab w:val="left" w:pos="851"/>
        </w:tabs>
        <w:spacing w:after="0" w:line="240" w:lineRule="auto"/>
        <w:rPr>
          <w:rFonts w:ascii="Times New Roman" w:eastAsia="Times New Roman" w:hAnsi="Times New Roman" w:cs="Times New Roman"/>
          <w:sz w:val="24"/>
          <w:szCs w:val="24"/>
          <w:lang w:eastAsia="ru-RU"/>
        </w:rPr>
      </w:pPr>
    </w:p>
    <w:p w:rsidR="000D18DD" w:rsidRDefault="000D18DD" w:rsidP="000D18DD">
      <w:pPr>
        <w:tabs>
          <w:tab w:val="left" w:pos="851"/>
        </w:tabs>
        <w:spacing w:after="0" w:line="240" w:lineRule="auto"/>
        <w:rPr>
          <w:rFonts w:ascii="Times New Roman" w:eastAsia="Times New Roman" w:hAnsi="Times New Roman" w:cs="Times New Roman"/>
          <w:sz w:val="24"/>
          <w:szCs w:val="24"/>
          <w:lang w:eastAsia="ru-RU"/>
        </w:rPr>
      </w:pPr>
    </w:p>
    <w:p w:rsidR="00B6136C" w:rsidRDefault="00B6136C">
      <w:pPr>
        <w:rPr>
          <w:rFonts w:ascii="Times New Roman" w:hAnsi="Times New Roman" w:cs="Times New Roman"/>
          <w:sz w:val="24"/>
          <w:szCs w:val="24"/>
        </w:rPr>
      </w:pPr>
      <w:r>
        <w:rPr>
          <w:rFonts w:ascii="Times New Roman" w:hAnsi="Times New Roman" w:cs="Times New Roman"/>
          <w:sz w:val="24"/>
          <w:szCs w:val="24"/>
        </w:rPr>
        <w:br w:type="page"/>
      </w:r>
    </w:p>
    <w:p w:rsidR="000D18DD" w:rsidRPr="00D77A55" w:rsidRDefault="000D18DD" w:rsidP="00FF7015">
      <w:pPr>
        <w:tabs>
          <w:tab w:val="left" w:pos="851"/>
          <w:tab w:val="left" w:pos="2040"/>
        </w:tabs>
        <w:spacing w:after="200" w:line="276" w:lineRule="auto"/>
        <w:ind w:firstLine="567"/>
        <w:jc w:val="right"/>
        <w:rPr>
          <w:rFonts w:ascii="Times New Roman" w:hAnsi="Times New Roman" w:cs="Times New Roman"/>
          <w:b/>
        </w:rPr>
      </w:pPr>
      <w:r>
        <w:rPr>
          <w:rFonts w:ascii="Times New Roman" w:hAnsi="Times New Roman" w:cs="Times New Roman"/>
          <w:sz w:val="24"/>
          <w:szCs w:val="24"/>
        </w:rPr>
        <w:lastRenderedPageBreak/>
        <w:tab/>
      </w:r>
      <w:r w:rsidRPr="00FF7015">
        <w:rPr>
          <w:rFonts w:ascii="Times New Roman" w:eastAsia="Times New Roman" w:hAnsi="Times New Roman" w:cs="Times New Roman"/>
          <w:lang w:eastAsia="ru-RU"/>
        </w:rPr>
        <w:t>П</w:t>
      </w:r>
      <w:r w:rsidR="00FF7015">
        <w:rPr>
          <w:rFonts w:ascii="Times New Roman" w:eastAsia="Times New Roman" w:hAnsi="Times New Roman" w:cs="Times New Roman"/>
          <w:lang w:eastAsia="ru-RU"/>
        </w:rPr>
        <w:t>РИЛОЖЕНИЕ</w:t>
      </w:r>
      <w:r w:rsidRPr="00FF7015">
        <w:rPr>
          <w:rFonts w:ascii="Times New Roman" w:eastAsia="Times New Roman" w:hAnsi="Times New Roman" w:cs="Times New Roman"/>
          <w:lang w:eastAsia="ru-RU"/>
        </w:rPr>
        <w:t xml:space="preserve"> №</w:t>
      </w:r>
      <w:r w:rsidR="00FF7015" w:rsidRPr="00FF7015">
        <w:rPr>
          <w:rFonts w:ascii="Times New Roman" w:eastAsia="Times New Roman" w:hAnsi="Times New Roman" w:cs="Times New Roman"/>
          <w:lang w:eastAsia="ru-RU"/>
        </w:rPr>
        <w:t>1</w:t>
      </w:r>
      <w:r w:rsidR="00B6136C">
        <w:rPr>
          <w:rFonts w:ascii="Times New Roman" w:eastAsia="Times New Roman" w:hAnsi="Times New Roman" w:cs="Times New Roman"/>
          <w:lang w:eastAsia="ru-RU"/>
        </w:rPr>
        <w:t>1.2</w:t>
      </w:r>
    </w:p>
    <w:p w:rsidR="000D18DD" w:rsidRDefault="000D18DD" w:rsidP="000D18DD">
      <w:pPr>
        <w:spacing w:after="0" w:line="240" w:lineRule="auto"/>
        <w:jc w:val="right"/>
        <w:rPr>
          <w:rFonts w:ascii="Times New Roman" w:eastAsia="Times New Roman" w:hAnsi="Times New Roman" w:cs="Times New Roman"/>
        </w:rPr>
      </w:pP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hAnsi="Times New Roman" w:cs="Times New Roman"/>
          <w:b/>
        </w:rPr>
        <w:tab/>
      </w:r>
      <w:r w:rsidRPr="00D77A55">
        <w:rPr>
          <w:rFonts w:ascii="Times New Roman" w:eastAsia="Times New Roman" w:hAnsi="Times New Roman" w:cs="Times New Roman"/>
        </w:rPr>
        <w:t xml:space="preserve">к Договору </w:t>
      </w:r>
      <w:r w:rsidR="00FF7015">
        <w:rPr>
          <w:rFonts w:ascii="Times New Roman" w:eastAsia="Times New Roman" w:hAnsi="Times New Roman" w:cs="Times New Roman"/>
        </w:rPr>
        <w:t xml:space="preserve">№ </w:t>
      </w:r>
      <w:r w:rsidR="00991DDD">
        <w:rPr>
          <w:rFonts w:ascii="Times New Roman" w:eastAsia="Times New Roman" w:hAnsi="Times New Roman" w:cs="Times New Roman"/>
        </w:rPr>
        <w:t>_______________</w:t>
      </w:r>
      <w:r w:rsidR="00412E4F">
        <w:rPr>
          <w:rFonts w:ascii="Times New Roman" w:eastAsia="Times New Roman" w:hAnsi="Times New Roman" w:cs="Times New Roman"/>
        </w:rPr>
        <w:t xml:space="preserve"> </w:t>
      </w:r>
      <w:r w:rsidRPr="00D77A55">
        <w:rPr>
          <w:rFonts w:ascii="Times New Roman" w:eastAsia="Times New Roman" w:hAnsi="Times New Roman" w:cs="Times New Roman"/>
        </w:rPr>
        <w:t xml:space="preserve">от </w:t>
      </w:r>
    </w:p>
    <w:p w:rsidR="000D18DD" w:rsidRPr="00D77A55" w:rsidRDefault="00991DDD" w:rsidP="000D18DD">
      <w:pPr>
        <w:spacing w:after="0" w:line="240" w:lineRule="auto"/>
        <w:jc w:val="right"/>
        <w:rPr>
          <w:rFonts w:ascii="Times New Roman" w:eastAsia="Times New Roman" w:hAnsi="Times New Roman" w:cs="Times New Roman"/>
        </w:rPr>
      </w:pPr>
      <w:r>
        <w:rPr>
          <w:rFonts w:ascii="Times New Roman" w:eastAsia="Times New Roman" w:hAnsi="Times New Roman" w:cs="Times New Roman"/>
        </w:rPr>
        <w:t>______________________</w:t>
      </w:r>
      <w:r w:rsidR="000D18DD">
        <w:rPr>
          <w:rFonts w:ascii="Times New Roman" w:eastAsia="Times New Roman" w:hAnsi="Times New Roman" w:cs="Times New Roman"/>
        </w:rPr>
        <w:t xml:space="preserve">. </w:t>
      </w:r>
    </w:p>
    <w:p w:rsidR="000D18DD" w:rsidRPr="00B6136C" w:rsidRDefault="00B6136C" w:rsidP="00B6136C">
      <w:pPr>
        <w:jc w:val="center"/>
        <w:rPr>
          <w:rFonts w:ascii="Times New Roman" w:hAnsi="Times New Roman" w:cs="Times New Roman"/>
          <w:sz w:val="24"/>
          <w:szCs w:val="24"/>
        </w:rPr>
      </w:pPr>
      <w:r w:rsidRPr="00B6136C">
        <w:rPr>
          <w:rFonts w:ascii="Times New Roman" w:hAnsi="Times New Roman" w:cs="Times New Roman"/>
          <w:sz w:val="24"/>
          <w:szCs w:val="24"/>
        </w:rPr>
        <w:t>Форма сведений о затратах на выданные СИЗ и оказание услуг по договору за период 9 мес. Текущего года</w:t>
      </w:r>
    </w:p>
    <w:tbl>
      <w:tblPr>
        <w:tblStyle w:val="ac"/>
        <w:tblW w:w="15021" w:type="dxa"/>
        <w:tblInd w:w="137" w:type="dxa"/>
        <w:tblLayout w:type="fixed"/>
        <w:tblLook w:val="04A0" w:firstRow="1" w:lastRow="0" w:firstColumn="1" w:lastColumn="0" w:noHBand="0" w:noVBand="1"/>
      </w:tblPr>
      <w:tblGrid>
        <w:gridCol w:w="460"/>
        <w:gridCol w:w="3084"/>
        <w:gridCol w:w="970"/>
        <w:gridCol w:w="1170"/>
        <w:gridCol w:w="1120"/>
        <w:gridCol w:w="944"/>
        <w:gridCol w:w="1107"/>
        <w:gridCol w:w="1169"/>
        <w:gridCol w:w="856"/>
        <w:gridCol w:w="856"/>
        <w:gridCol w:w="856"/>
        <w:gridCol w:w="856"/>
        <w:gridCol w:w="702"/>
        <w:gridCol w:w="871"/>
      </w:tblGrid>
      <w:tr w:rsidR="000D18DD" w:rsidTr="00633D3C">
        <w:tc>
          <w:tcPr>
            <w:tcW w:w="460" w:type="dxa"/>
            <w:vMerge w:val="restart"/>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w:t>
            </w:r>
          </w:p>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п/п</w:t>
            </w:r>
          </w:p>
        </w:tc>
        <w:tc>
          <w:tcPr>
            <w:tcW w:w="3084" w:type="dxa"/>
            <w:vMerge w:val="restart"/>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Наименование структурного подразделения</w:t>
            </w:r>
          </w:p>
        </w:tc>
        <w:tc>
          <w:tcPr>
            <w:tcW w:w="3260" w:type="dxa"/>
            <w:gridSpan w:val="3"/>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Затраты на СИЗ по периодам текущего года, тыс. руб.</w:t>
            </w:r>
          </w:p>
        </w:tc>
        <w:tc>
          <w:tcPr>
            <w:tcW w:w="3220" w:type="dxa"/>
            <w:gridSpan w:val="3"/>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 xml:space="preserve">Затраты на услуги по периодам текущего года, тыс. </w:t>
            </w:r>
            <w:proofErr w:type="spellStart"/>
            <w:r w:rsidRPr="00015B3F">
              <w:rPr>
                <w:rFonts w:ascii="Times New Roman" w:hAnsi="Times New Roman"/>
                <w:sz w:val="18"/>
                <w:szCs w:val="18"/>
              </w:rPr>
              <w:t>руб</w:t>
            </w:r>
            <w:proofErr w:type="spellEnd"/>
          </w:p>
        </w:tc>
        <w:tc>
          <w:tcPr>
            <w:tcW w:w="4997" w:type="dxa"/>
            <w:gridSpan w:val="6"/>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Стоимость услуг по договору на 20____год, тыс. руб.</w:t>
            </w:r>
          </w:p>
        </w:tc>
      </w:tr>
      <w:tr w:rsidR="000D18DD" w:rsidTr="00633D3C">
        <w:tc>
          <w:tcPr>
            <w:tcW w:w="460" w:type="dxa"/>
            <w:vMerge/>
            <w:vAlign w:val="center"/>
          </w:tcPr>
          <w:p w:rsidR="000D18DD" w:rsidRPr="00015B3F" w:rsidRDefault="000D18DD" w:rsidP="00633D3C">
            <w:pPr>
              <w:jc w:val="center"/>
              <w:rPr>
                <w:rFonts w:ascii="Times New Roman" w:hAnsi="Times New Roman"/>
                <w:sz w:val="18"/>
                <w:szCs w:val="18"/>
              </w:rPr>
            </w:pPr>
          </w:p>
        </w:tc>
        <w:tc>
          <w:tcPr>
            <w:tcW w:w="3084" w:type="dxa"/>
            <w:vMerge/>
            <w:vAlign w:val="center"/>
          </w:tcPr>
          <w:p w:rsidR="000D18DD" w:rsidRPr="00015B3F" w:rsidRDefault="000D18DD" w:rsidP="00633D3C">
            <w:pPr>
              <w:jc w:val="center"/>
              <w:rPr>
                <w:rFonts w:ascii="Times New Roman" w:hAnsi="Times New Roman"/>
                <w:sz w:val="18"/>
                <w:szCs w:val="18"/>
              </w:rPr>
            </w:pPr>
          </w:p>
        </w:tc>
        <w:tc>
          <w:tcPr>
            <w:tcW w:w="97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9 мес.</w:t>
            </w:r>
          </w:p>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20_____</w:t>
            </w:r>
          </w:p>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(стоимость СИЗ, выданных работникам)</w:t>
            </w:r>
          </w:p>
        </w:tc>
        <w:tc>
          <w:tcPr>
            <w:tcW w:w="117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октябрь - декабрь</w:t>
            </w:r>
          </w:p>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20______</w:t>
            </w:r>
          </w:p>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(ожидание)</w:t>
            </w:r>
          </w:p>
        </w:tc>
        <w:tc>
          <w:tcPr>
            <w:tcW w:w="112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12 мес. 20_____</w:t>
            </w:r>
          </w:p>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(ожидание)</w:t>
            </w:r>
          </w:p>
        </w:tc>
        <w:tc>
          <w:tcPr>
            <w:tcW w:w="944"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9 мес.</w:t>
            </w:r>
          </w:p>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20_____</w:t>
            </w:r>
          </w:p>
          <w:p w:rsidR="000D18DD" w:rsidRPr="00015B3F" w:rsidRDefault="000D18DD" w:rsidP="00633D3C">
            <w:pPr>
              <w:jc w:val="center"/>
              <w:rPr>
                <w:rFonts w:ascii="Times New Roman" w:hAnsi="Times New Roman"/>
                <w:sz w:val="18"/>
                <w:szCs w:val="18"/>
              </w:rPr>
            </w:pPr>
          </w:p>
        </w:tc>
        <w:tc>
          <w:tcPr>
            <w:tcW w:w="1107"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октябрь - декабрь</w:t>
            </w:r>
          </w:p>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20______</w:t>
            </w:r>
          </w:p>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(ожидание</w:t>
            </w:r>
          </w:p>
        </w:tc>
        <w:tc>
          <w:tcPr>
            <w:tcW w:w="1169"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12 мес. 20_____</w:t>
            </w:r>
          </w:p>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(ожидание)</w:t>
            </w:r>
          </w:p>
        </w:tc>
        <w:tc>
          <w:tcPr>
            <w:tcW w:w="856"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lang w:val="en-US"/>
              </w:rPr>
              <w:t>I</w:t>
            </w:r>
            <w:r w:rsidRPr="00015B3F">
              <w:rPr>
                <w:rFonts w:ascii="Times New Roman" w:hAnsi="Times New Roman"/>
                <w:sz w:val="18"/>
                <w:szCs w:val="18"/>
              </w:rPr>
              <w:t xml:space="preserve"> квартал</w:t>
            </w:r>
          </w:p>
        </w:tc>
        <w:tc>
          <w:tcPr>
            <w:tcW w:w="856"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lang w:val="en-US"/>
              </w:rPr>
              <w:t>II</w:t>
            </w:r>
            <w:r w:rsidRPr="00015B3F">
              <w:rPr>
                <w:rFonts w:ascii="Times New Roman" w:hAnsi="Times New Roman"/>
                <w:sz w:val="18"/>
                <w:szCs w:val="18"/>
              </w:rPr>
              <w:t xml:space="preserve"> квартал</w:t>
            </w:r>
          </w:p>
        </w:tc>
        <w:tc>
          <w:tcPr>
            <w:tcW w:w="856"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lang w:val="en-US"/>
              </w:rPr>
              <w:t>III</w:t>
            </w:r>
            <w:r w:rsidRPr="00015B3F">
              <w:rPr>
                <w:rFonts w:ascii="Times New Roman" w:hAnsi="Times New Roman"/>
                <w:sz w:val="18"/>
                <w:szCs w:val="18"/>
              </w:rPr>
              <w:t xml:space="preserve"> квартал</w:t>
            </w:r>
          </w:p>
        </w:tc>
        <w:tc>
          <w:tcPr>
            <w:tcW w:w="856"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lang w:val="en-US"/>
              </w:rPr>
              <w:t>IV</w:t>
            </w:r>
            <w:r w:rsidRPr="00015B3F">
              <w:rPr>
                <w:rFonts w:ascii="Times New Roman" w:hAnsi="Times New Roman"/>
                <w:sz w:val="18"/>
                <w:szCs w:val="18"/>
              </w:rPr>
              <w:t xml:space="preserve"> квартал</w:t>
            </w:r>
          </w:p>
        </w:tc>
        <w:tc>
          <w:tcPr>
            <w:tcW w:w="702"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Итого</w:t>
            </w:r>
          </w:p>
        </w:tc>
        <w:tc>
          <w:tcPr>
            <w:tcW w:w="871" w:type="dxa"/>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 xml:space="preserve">В </w:t>
            </w:r>
            <w:proofErr w:type="spellStart"/>
            <w:r w:rsidRPr="00015B3F">
              <w:rPr>
                <w:rFonts w:ascii="Times New Roman" w:hAnsi="Times New Roman"/>
                <w:sz w:val="18"/>
                <w:szCs w:val="18"/>
              </w:rPr>
              <w:t>т.ч</w:t>
            </w:r>
            <w:proofErr w:type="spellEnd"/>
            <w:r w:rsidRPr="00015B3F">
              <w:rPr>
                <w:rFonts w:ascii="Times New Roman" w:hAnsi="Times New Roman"/>
                <w:sz w:val="18"/>
                <w:szCs w:val="18"/>
              </w:rPr>
              <w:t>. СИЗ</w:t>
            </w:r>
          </w:p>
        </w:tc>
      </w:tr>
      <w:tr w:rsidR="000D18DD" w:rsidTr="00633D3C">
        <w:tc>
          <w:tcPr>
            <w:tcW w:w="46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1</w:t>
            </w:r>
          </w:p>
        </w:tc>
        <w:tc>
          <w:tcPr>
            <w:tcW w:w="3084"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2</w:t>
            </w:r>
          </w:p>
        </w:tc>
        <w:tc>
          <w:tcPr>
            <w:tcW w:w="97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3</w:t>
            </w:r>
          </w:p>
        </w:tc>
        <w:tc>
          <w:tcPr>
            <w:tcW w:w="117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4</w:t>
            </w:r>
          </w:p>
        </w:tc>
        <w:tc>
          <w:tcPr>
            <w:tcW w:w="112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5</w:t>
            </w:r>
          </w:p>
        </w:tc>
        <w:tc>
          <w:tcPr>
            <w:tcW w:w="944"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6</w:t>
            </w:r>
          </w:p>
        </w:tc>
        <w:tc>
          <w:tcPr>
            <w:tcW w:w="1107"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7</w:t>
            </w:r>
          </w:p>
        </w:tc>
        <w:tc>
          <w:tcPr>
            <w:tcW w:w="1169"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8</w:t>
            </w:r>
          </w:p>
        </w:tc>
        <w:tc>
          <w:tcPr>
            <w:tcW w:w="856"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9</w:t>
            </w:r>
          </w:p>
        </w:tc>
        <w:tc>
          <w:tcPr>
            <w:tcW w:w="856"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10</w:t>
            </w:r>
          </w:p>
        </w:tc>
        <w:tc>
          <w:tcPr>
            <w:tcW w:w="856"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11</w:t>
            </w:r>
          </w:p>
        </w:tc>
        <w:tc>
          <w:tcPr>
            <w:tcW w:w="856"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12</w:t>
            </w:r>
          </w:p>
        </w:tc>
        <w:tc>
          <w:tcPr>
            <w:tcW w:w="702"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13</w:t>
            </w:r>
          </w:p>
        </w:tc>
        <w:tc>
          <w:tcPr>
            <w:tcW w:w="871" w:type="dxa"/>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14</w:t>
            </w:r>
          </w:p>
        </w:tc>
      </w:tr>
      <w:tr w:rsidR="000D18DD" w:rsidTr="00633D3C">
        <w:tc>
          <w:tcPr>
            <w:tcW w:w="46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1</w:t>
            </w:r>
          </w:p>
        </w:tc>
        <w:tc>
          <w:tcPr>
            <w:tcW w:w="3084" w:type="dxa"/>
            <w:vAlign w:val="center"/>
          </w:tcPr>
          <w:p w:rsidR="000D18DD" w:rsidRPr="00015B3F" w:rsidRDefault="000D18DD" w:rsidP="00633D3C">
            <w:pPr>
              <w:jc w:val="center"/>
              <w:rPr>
                <w:rFonts w:ascii="Times New Roman" w:hAnsi="Times New Roman"/>
                <w:sz w:val="18"/>
                <w:szCs w:val="18"/>
              </w:rPr>
            </w:pPr>
          </w:p>
        </w:tc>
        <w:tc>
          <w:tcPr>
            <w:tcW w:w="970" w:type="dxa"/>
            <w:vAlign w:val="center"/>
          </w:tcPr>
          <w:p w:rsidR="000D18DD" w:rsidRPr="00015B3F" w:rsidRDefault="000D18DD" w:rsidP="00633D3C">
            <w:pPr>
              <w:jc w:val="center"/>
              <w:rPr>
                <w:rFonts w:ascii="Times New Roman" w:hAnsi="Times New Roman"/>
                <w:sz w:val="18"/>
                <w:szCs w:val="18"/>
              </w:rPr>
            </w:pPr>
          </w:p>
        </w:tc>
        <w:tc>
          <w:tcPr>
            <w:tcW w:w="1170" w:type="dxa"/>
            <w:vAlign w:val="center"/>
          </w:tcPr>
          <w:p w:rsidR="000D18DD" w:rsidRPr="00015B3F" w:rsidRDefault="000D18DD" w:rsidP="00633D3C">
            <w:pPr>
              <w:jc w:val="center"/>
              <w:rPr>
                <w:rFonts w:ascii="Times New Roman" w:hAnsi="Times New Roman"/>
                <w:sz w:val="18"/>
                <w:szCs w:val="18"/>
              </w:rPr>
            </w:pPr>
          </w:p>
        </w:tc>
        <w:tc>
          <w:tcPr>
            <w:tcW w:w="1120" w:type="dxa"/>
            <w:vAlign w:val="center"/>
          </w:tcPr>
          <w:p w:rsidR="000D18DD" w:rsidRPr="00015B3F" w:rsidRDefault="000D18DD" w:rsidP="00633D3C">
            <w:pPr>
              <w:jc w:val="center"/>
              <w:rPr>
                <w:rFonts w:ascii="Times New Roman" w:hAnsi="Times New Roman"/>
                <w:sz w:val="18"/>
                <w:szCs w:val="18"/>
              </w:rPr>
            </w:pPr>
          </w:p>
        </w:tc>
        <w:tc>
          <w:tcPr>
            <w:tcW w:w="944" w:type="dxa"/>
            <w:vAlign w:val="center"/>
          </w:tcPr>
          <w:p w:rsidR="000D18DD" w:rsidRPr="00015B3F" w:rsidRDefault="000D18DD" w:rsidP="00633D3C">
            <w:pPr>
              <w:jc w:val="center"/>
              <w:rPr>
                <w:rFonts w:ascii="Times New Roman" w:hAnsi="Times New Roman"/>
                <w:sz w:val="18"/>
                <w:szCs w:val="18"/>
              </w:rPr>
            </w:pPr>
          </w:p>
        </w:tc>
        <w:tc>
          <w:tcPr>
            <w:tcW w:w="1107" w:type="dxa"/>
            <w:vAlign w:val="center"/>
          </w:tcPr>
          <w:p w:rsidR="000D18DD" w:rsidRPr="00015B3F" w:rsidRDefault="000D18DD" w:rsidP="00633D3C">
            <w:pPr>
              <w:jc w:val="center"/>
              <w:rPr>
                <w:rFonts w:ascii="Times New Roman" w:hAnsi="Times New Roman"/>
                <w:sz w:val="18"/>
                <w:szCs w:val="18"/>
              </w:rPr>
            </w:pPr>
          </w:p>
        </w:tc>
        <w:tc>
          <w:tcPr>
            <w:tcW w:w="1169"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702" w:type="dxa"/>
            <w:vAlign w:val="center"/>
          </w:tcPr>
          <w:p w:rsidR="000D18DD" w:rsidRPr="00015B3F" w:rsidRDefault="000D18DD" w:rsidP="00633D3C">
            <w:pPr>
              <w:jc w:val="center"/>
              <w:rPr>
                <w:rFonts w:ascii="Times New Roman" w:hAnsi="Times New Roman"/>
                <w:sz w:val="18"/>
                <w:szCs w:val="18"/>
              </w:rPr>
            </w:pPr>
          </w:p>
        </w:tc>
        <w:tc>
          <w:tcPr>
            <w:tcW w:w="871" w:type="dxa"/>
          </w:tcPr>
          <w:p w:rsidR="000D18DD" w:rsidRDefault="000D18DD" w:rsidP="00633D3C"/>
        </w:tc>
      </w:tr>
      <w:tr w:rsidR="000D18DD" w:rsidTr="00633D3C">
        <w:tc>
          <w:tcPr>
            <w:tcW w:w="46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2</w:t>
            </w:r>
          </w:p>
        </w:tc>
        <w:tc>
          <w:tcPr>
            <w:tcW w:w="3084" w:type="dxa"/>
            <w:vAlign w:val="center"/>
          </w:tcPr>
          <w:p w:rsidR="000D18DD" w:rsidRPr="00015B3F" w:rsidRDefault="000D18DD" w:rsidP="00633D3C">
            <w:pPr>
              <w:jc w:val="center"/>
              <w:rPr>
                <w:rFonts w:ascii="Times New Roman" w:hAnsi="Times New Roman"/>
                <w:sz w:val="18"/>
                <w:szCs w:val="18"/>
              </w:rPr>
            </w:pPr>
          </w:p>
        </w:tc>
        <w:tc>
          <w:tcPr>
            <w:tcW w:w="970" w:type="dxa"/>
            <w:vAlign w:val="center"/>
          </w:tcPr>
          <w:p w:rsidR="000D18DD" w:rsidRPr="00015B3F" w:rsidRDefault="000D18DD" w:rsidP="00633D3C">
            <w:pPr>
              <w:jc w:val="center"/>
              <w:rPr>
                <w:rFonts w:ascii="Times New Roman" w:hAnsi="Times New Roman"/>
                <w:sz w:val="18"/>
                <w:szCs w:val="18"/>
              </w:rPr>
            </w:pPr>
          </w:p>
        </w:tc>
        <w:tc>
          <w:tcPr>
            <w:tcW w:w="1170" w:type="dxa"/>
            <w:vAlign w:val="center"/>
          </w:tcPr>
          <w:p w:rsidR="000D18DD" w:rsidRPr="00015B3F" w:rsidRDefault="000D18DD" w:rsidP="00633D3C">
            <w:pPr>
              <w:jc w:val="center"/>
              <w:rPr>
                <w:rFonts w:ascii="Times New Roman" w:hAnsi="Times New Roman"/>
                <w:sz w:val="18"/>
                <w:szCs w:val="18"/>
              </w:rPr>
            </w:pPr>
          </w:p>
        </w:tc>
        <w:tc>
          <w:tcPr>
            <w:tcW w:w="1120" w:type="dxa"/>
            <w:vAlign w:val="center"/>
          </w:tcPr>
          <w:p w:rsidR="000D18DD" w:rsidRPr="00015B3F" w:rsidRDefault="000D18DD" w:rsidP="00633D3C">
            <w:pPr>
              <w:jc w:val="center"/>
              <w:rPr>
                <w:rFonts w:ascii="Times New Roman" w:hAnsi="Times New Roman"/>
                <w:sz w:val="18"/>
                <w:szCs w:val="18"/>
              </w:rPr>
            </w:pPr>
          </w:p>
        </w:tc>
        <w:tc>
          <w:tcPr>
            <w:tcW w:w="944" w:type="dxa"/>
            <w:vAlign w:val="center"/>
          </w:tcPr>
          <w:p w:rsidR="000D18DD" w:rsidRPr="00015B3F" w:rsidRDefault="000D18DD" w:rsidP="00633D3C">
            <w:pPr>
              <w:jc w:val="center"/>
              <w:rPr>
                <w:rFonts w:ascii="Times New Roman" w:hAnsi="Times New Roman"/>
                <w:sz w:val="18"/>
                <w:szCs w:val="18"/>
              </w:rPr>
            </w:pPr>
          </w:p>
        </w:tc>
        <w:tc>
          <w:tcPr>
            <w:tcW w:w="1107" w:type="dxa"/>
            <w:vAlign w:val="center"/>
          </w:tcPr>
          <w:p w:rsidR="000D18DD" w:rsidRPr="00015B3F" w:rsidRDefault="000D18DD" w:rsidP="00633D3C">
            <w:pPr>
              <w:jc w:val="center"/>
              <w:rPr>
                <w:rFonts w:ascii="Times New Roman" w:hAnsi="Times New Roman"/>
                <w:sz w:val="18"/>
                <w:szCs w:val="18"/>
              </w:rPr>
            </w:pPr>
          </w:p>
        </w:tc>
        <w:tc>
          <w:tcPr>
            <w:tcW w:w="1169"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702" w:type="dxa"/>
            <w:vAlign w:val="center"/>
          </w:tcPr>
          <w:p w:rsidR="000D18DD" w:rsidRPr="00015B3F" w:rsidRDefault="000D18DD" w:rsidP="00633D3C">
            <w:pPr>
              <w:jc w:val="center"/>
              <w:rPr>
                <w:rFonts w:ascii="Times New Roman" w:hAnsi="Times New Roman"/>
                <w:sz w:val="18"/>
                <w:szCs w:val="18"/>
              </w:rPr>
            </w:pPr>
          </w:p>
        </w:tc>
        <w:tc>
          <w:tcPr>
            <w:tcW w:w="871" w:type="dxa"/>
          </w:tcPr>
          <w:p w:rsidR="000D18DD" w:rsidRDefault="000D18DD" w:rsidP="00633D3C"/>
        </w:tc>
      </w:tr>
      <w:tr w:rsidR="000D18DD" w:rsidTr="00633D3C">
        <w:tc>
          <w:tcPr>
            <w:tcW w:w="46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3</w:t>
            </w:r>
          </w:p>
        </w:tc>
        <w:tc>
          <w:tcPr>
            <w:tcW w:w="3084" w:type="dxa"/>
            <w:vAlign w:val="center"/>
          </w:tcPr>
          <w:p w:rsidR="000D18DD" w:rsidRPr="00015B3F" w:rsidRDefault="000D18DD" w:rsidP="00633D3C">
            <w:pPr>
              <w:jc w:val="center"/>
              <w:rPr>
                <w:rFonts w:ascii="Times New Roman" w:hAnsi="Times New Roman"/>
                <w:sz w:val="18"/>
                <w:szCs w:val="18"/>
              </w:rPr>
            </w:pPr>
          </w:p>
        </w:tc>
        <w:tc>
          <w:tcPr>
            <w:tcW w:w="970" w:type="dxa"/>
            <w:vAlign w:val="center"/>
          </w:tcPr>
          <w:p w:rsidR="000D18DD" w:rsidRPr="00015B3F" w:rsidRDefault="000D18DD" w:rsidP="00633D3C">
            <w:pPr>
              <w:jc w:val="center"/>
              <w:rPr>
                <w:rFonts w:ascii="Times New Roman" w:hAnsi="Times New Roman"/>
                <w:sz w:val="18"/>
                <w:szCs w:val="18"/>
              </w:rPr>
            </w:pPr>
          </w:p>
        </w:tc>
        <w:tc>
          <w:tcPr>
            <w:tcW w:w="1170" w:type="dxa"/>
            <w:vAlign w:val="center"/>
          </w:tcPr>
          <w:p w:rsidR="000D18DD" w:rsidRPr="00015B3F" w:rsidRDefault="000D18DD" w:rsidP="00633D3C">
            <w:pPr>
              <w:jc w:val="center"/>
              <w:rPr>
                <w:rFonts w:ascii="Times New Roman" w:hAnsi="Times New Roman"/>
                <w:sz w:val="18"/>
                <w:szCs w:val="18"/>
              </w:rPr>
            </w:pPr>
          </w:p>
        </w:tc>
        <w:tc>
          <w:tcPr>
            <w:tcW w:w="1120" w:type="dxa"/>
            <w:vAlign w:val="center"/>
          </w:tcPr>
          <w:p w:rsidR="000D18DD" w:rsidRPr="00015B3F" w:rsidRDefault="000D18DD" w:rsidP="00633D3C">
            <w:pPr>
              <w:jc w:val="center"/>
              <w:rPr>
                <w:rFonts w:ascii="Times New Roman" w:hAnsi="Times New Roman"/>
                <w:sz w:val="18"/>
                <w:szCs w:val="18"/>
              </w:rPr>
            </w:pPr>
          </w:p>
        </w:tc>
        <w:tc>
          <w:tcPr>
            <w:tcW w:w="944" w:type="dxa"/>
            <w:vAlign w:val="center"/>
          </w:tcPr>
          <w:p w:rsidR="000D18DD" w:rsidRPr="00015B3F" w:rsidRDefault="000D18DD" w:rsidP="00633D3C">
            <w:pPr>
              <w:jc w:val="center"/>
              <w:rPr>
                <w:rFonts w:ascii="Times New Roman" w:hAnsi="Times New Roman"/>
                <w:sz w:val="18"/>
                <w:szCs w:val="18"/>
              </w:rPr>
            </w:pPr>
          </w:p>
        </w:tc>
        <w:tc>
          <w:tcPr>
            <w:tcW w:w="1107" w:type="dxa"/>
            <w:vAlign w:val="center"/>
          </w:tcPr>
          <w:p w:rsidR="000D18DD" w:rsidRPr="00015B3F" w:rsidRDefault="000D18DD" w:rsidP="00633D3C">
            <w:pPr>
              <w:jc w:val="center"/>
              <w:rPr>
                <w:rFonts w:ascii="Times New Roman" w:hAnsi="Times New Roman"/>
                <w:sz w:val="18"/>
                <w:szCs w:val="18"/>
              </w:rPr>
            </w:pPr>
          </w:p>
        </w:tc>
        <w:tc>
          <w:tcPr>
            <w:tcW w:w="1169"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702" w:type="dxa"/>
            <w:vAlign w:val="center"/>
          </w:tcPr>
          <w:p w:rsidR="000D18DD" w:rsidRPr="00015B3F" w:rsidRDefault="000D18DD" w:rsidP="00633D3C">
            <w:pPr>
              <w:jc w:val="center"/>
              <w:rPr>
                <w:rFonts w:ascii="Times New Roman" w:hAnsi="Times New Roman"/>
                <w:sz w:val="18"/>
                <w:szCs w:val="18"/>
              </w:rPr>
            </w:pPr>
          </w:p>
        </w:tc>
        <w:tc>
          <w:tcPr>
            <w:tcW w:w="871" w:type="dxa"/>
          </w:tcPr>
          <w:p w:rsidR="000D18DD" w:rsidRDefault="000D18DD" w:rsidP="00633D3C"/>
        </w:tc>
      </w:tr>
      <w:tr w:rsidR="000D18DD" w:rsidTr="00633D3C">
        <w:tc>
          <w:tcPr>
            <w:tcW w:w="46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4</w:t>
            </w:r>
          </w:p>
        </w:tc>
        <w:tc>
          <w:tcPr>
            <w:tcW w:w="3084" w:type="dxa"/>
            <w:vAlign w:val="center"/>
          </w:tcPr>
          <w:p w:rsidR="000D18DD" w:rsidRPr="00015B3F" w:rsidRDefault="000D18DD" w:rsidP="00633D3C">
            <w:pPr>
              <w:jc w:val="center"/>
              <w:rPr>
                <w:rFonts w:ascii="Times New Roman" w:hAnsi="Times New Roman"/>
                <w:sz w:val="18"/>
                <w:szCs w:val="18"/>
              </w:rPr>
            </w:pPr>
          </w:p>
        </w:tc>
        <w:tc>
          <w:tcPr>
            <w:tcW w:w="970" w:type="dxa"/>
            <w:vAlign w:val="center"/>
          </w:tcPr>
          <w:p w:rsidR="000D18DD" w:rsidRPr="00015B3F" w:rsidRDefault="000D18DD" w:rsidP="00633D3C">
            <w:pPr>
              <w:jc w:val="center"/>
              <w:rPr>
                <w:rFonts w:ascii="Times New Roman" w:hAnsi="Times New Roman"/>
                <w:sz w:val="18"/>
                <w:szCs w:val="18"/>
              </w:rPr>
            </w:pPr>
          </w:p>
        </w:tc>
        <w:tc>
          <w:tcPr>
            <w:tcW w:w="1170" w:type="dxa"/>
            <w:vAlign w:val="center"/>
          </w:tcPr>
          <w:p w:rsidR="000D18DD" w:rsidRPr="00015B3F" w:rsidRDefault="000D18DD" w:rsidP="00633D3C">
            <w:pPr>
              <w:jc w:val="center"/>
              <w:rPr>
                <w:rFonts w:ascii="Times New Roman" w:hAnsi="Times New Roman"/>
                <w:sz w:val="18"/>
                <w:szCs w:val="18"/>
              </w:rPr>
            </w:pPr>
          </w:p>
        </w:tc>
        <w:tc>
          <w:tcPr>
            <w:tcW w:w="1120" w:type="dxa"/>
            <w:vAlign w:val="center"/>
          </w:tcPr>
          <w:p w:rsidR="000D18DD" w:rsidRPr="00015B3F" w:rsidRDefault="000D18DD" w:rsidP="00633D3C">
            <w:pPr>
              <w:jc w:val="center"/>
              <w:rPr>
                <w:rFonts w:ascii="Times New Roman" w:hAnsi="Times New Roman"/>
                <w:sz w:val="18"/>
                <w:szCs w:val="18"/>
              </w:rPr>
            </w:pPr>
          </w:p>
        </w:tc>
        <w:tc>
          <w:tcPr>
            <w:tcW w:w="944" w:type="dxa"/>
            <w:vAlign w:val="center"/>
          </w:tcPr>
          <w:p w:rsidR="000D18DD" w:rsidRPr="00015B3F" w:rsidRDefault="000D18DD" w:rsidP="00633D3C">
            <w:pPr>
              <w:jc w:val="center"/>
              <w:rPr>
                <w:rFonts w:ascii="Times New Roman" w:hAnsi="Times New Roman"/>
                <w:sz w:val="18"/>
                <w:szCs w:val="18"/>
              </w:rPr>
            </w:pPr>
          </w:p>
        </w:tc>
        <w:tc>
          <w:tcPr>
            <w:tcW w:w="1107" w:type="dxa"/>
            <w:vAlign w:val="center"/>
          </w:tcPr>
          <w:p w:rsidR="000D18DD" w:rsidRPr="00015B3F" w:rsidRDefault="000D18DD" w:rsidP="00633D3C">
            <w:pPr>
              <w:jc w:val="center"/>
              <w:rPr>
                <w:rFonts w:ascii="Times New Roman" w:hAnsi="Times New Roman"/>
                <w:sz w:val="18"/>
                <w:szCs w:val="18"/>
              </w:rPr>
            </w:pPr>
          </w:p>
        </w:tc>
        <w:tc>
          <w:tcPr>
            <w:tcW w:w="1169"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702" w:type="dxa"/>
            <w:vAlign w:val="center"/>
          </w:tcPr>
          <w:p w:rsidR="000D18DD" w:rsidRPr="00015B3F" w:rsidRDefault="000D18DD" w:rsidP="00633D3C">
            <w:pPr>
              <w:jc w:val="center"/>
              <w:rPr>
                <w:rFonts w:ascii="Times New Roman" w:hAnsi="Times New Roman"/>
                <w:sz w:val="18"/>
                <w:szCs w:val="18"/>
              </w:rPr>
            </w:pPr>
          </w:p>
        </w:tc>
        <w:tc>
          <w:tcPr>
            <w:tcW w:w="871" w:type="dxa"/>
          </w:tcPr>
          <w:p w:rsidR="000D18DD" w:rsidRDefault="000D18DD" w:rsidP="00633D3C"/>
        </w:tc>
      </w:tr>
      <w:tr w:rsidR="000D18DD" w:rsidTr="00633D3C">
        <w:tc>
          <w:tcPr>
            <w:tcW w:w="46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5</w:t>
            </w:r>
          </w:p>
        </w:tc>
        <w:tc>
          <w:tcPr>
            <w:tcW w:w="3084" w:type="dxa"/>
            <w:vAlign w:val="center"/>
          </w:tcPr>
          <w:p w:rsidR="000D18DD" w:rsidRPr="00015B3F" w:rsidRDefault="000D18DD" w:rsidP="00633D3C">
            <w:pPr>
              <w:jc w:val="center"/>
              <w:rPr>
                <w:rFonts w:ascii="Times New Roman" w:hAnsi="Times New Roman"/>
                <w:sz w:val="18"/>
                <w:szCs w:val="18"/>
              </w:rPr>
            </w:pPr>
          </w:p>
        </w:tc>
        <w:tc>
          <w:tcPr>
            <w:tcW w:w="970" w:type="dxa"/>
            <w:vAlign w:val="center"/>
          </w:tcPr>
          <w:p w:rsidR="000D18DD" w:rsidRPr="00015B3F" w:rsidRDefault="000D18DD" w:rsidP="00633D3C">
            <w:pPr>
              <w:jc w:val="center"/>
              <w:rPr>
                <w:rFonts w:ascii="Times New Roman" w:hAnsi="Times New Roman"/>
                <w:sz w:val="18"/>
                <w:szCs w:val="18"/>
              </w:rPr>
            </w:pPr>
          </w:p>
        </w:tc>
        <w:tc>
          <w:tcPr>
            <w:tcW w:w="1170" w:type="dxa"/>
            <w:vAlign w:val="center"/>
          </w:tcPr>
          <w:p w:rsidR="000D18DD" w:rsidRPr="00015B3F" w:rsidRDefault="000D18DD" w:rsidP="00633D3C">
            <w:pPr>
              <w:jc w:val="center"/>
              <w:rPr>
                <w:rFonts w:ascii="Times New Roman" w:hAnsi="Times New Roman"/>
                <w:sz w:val="18"/>
                <w:szCs w:val="18"/>
              </w:rPr>
            </w:pPr>
          </w:p>
        </w:tc>
        <w:tc>
          <w:tcPr>
            <w:tcW w:w="1120" w:type="dxa"/>
            <w:vAlign w:val="center"/>
          </w:tcPr>
          <w:p w:rsidR="000D18DD" w:rsidRPr="00015B3F" w:rsidRDefault="000D18DD" w:rsidP="00633D3C">
            <w:pPr>
              <w:jc w:val="center"/>
              <w:rPr>
                <w:rFonts w:ascii="Times New Roman" w:hAnsi="Times New Roman"/>
                <w:sz w:val="18"/>
                <w:szCs w:val="18"/>
              </w:rPr>
            </w:pPr>
          </w:p>
        </w:tc>
        <w:tc>
          <w:tcPr>
            <w:tcW w:w="944" w:type="dxa"/>
            <w:vAlign w:val="center"/>
          </w:tcPr>
          <w:p w:rsidR="000D18DD" w:rsidRPr="00015B3F" w:rsidRDefault="000D18DD" w:rsidP="00633D3C">
            <w:pPr>
              <w:jc w:val="center"/>
              <w:rPr>
                <w:rFonts w:ascii="Times New Roman" w:hAnsi="Times New Roman"/>
                <w:sz w:val="18"/>
                <w:szCs w:val="18"/>
              </w:rPr>
            </w:pPr>
          </w:p>
        </w:tc>
        <w:tc>
          <w:tcPr>
            <w:tcW w:w="1107" w:type="dxa"/>
            <w:vAlign w:val="center"/>
          </w:tcPr>
          <w:p w:rsidR="000D18DD" w:rsidRPr="00015B3F" w:rsidRDefault="000D18DD" w:rsidP="00633D3C">
            <w:pPr>
              <w:jc w:val="center"/>
              <w:rPr>
                <w:rFonts w:ascii="Times New Roman" w:hAnsi="Times New Roman"/>
                <w:sz w:val="18"/>
                <w:szCs w:val="18"/>
              </w:rPr>
            </w:pPr>
          </w:p>
        </w:tc>
        <w:tc>
          <w:tcPr>
            <w:tcW w:w="1169"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702" w:type="dxa"/>
            <w:vAlign w:val="center"/>
          </w:tcPr>
          <w:p w:rsidR="000D18DD" w:rsidRPr="00015B3F" w:rsidRDefault="000D18DD" w:rsidP="00633D3C">
            <w:pPr>
              <w:jc w:val="center"/>
              <w:rPr>
                <w:rFonts w:ascii="Times New Roman" w:hAnsi="Times New Roman"/>
                <w:sz w:val="18"/>
                <w:szCs w:val="18"/>
              </w:rPr>
            </w:pPr>
          </w:p>
        </w:tc>
        <w:tc>
          <w:tcPr>
            <w:tcW w:w="871" w:type="dxa"/>
          </w:tcPr>
          <w:p w:rsidR="000D18DD" w:rsidRDefault="000D18DD" w:rsidP="00633D3C"/>
        </w:tc>
      </w:tr>
      <w:tr w:rsidR="000D18DD" w:rsidTr="00633D3C">
        <w:tc>
          <w:tcPr>
            <w:tcW w:w="46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6</w:t>
            </w:r>
          </w:p>
        </w:tc>
        <w:tc>
          <w:tcPr>
            <w:tcW w:w="3084" w:type="dxa"/>
            <w:vAlign w:val="center"/>
          </w:tcPr>
          <w:p w:rsidR="000D18DD" w:rsidRPr="00015B3F" w:rsidRDefault="000D18DD" w:rsidP="00633D3C">
            <w:pPr>
              <w:jc w:val="center"/>
              <w:rPr>
                <w:rFonts w:ascii="Times New Roman" w:hAnsi="Times New Roman"/>
                <w:sz w:val="18"/>
                <w:szCs w:val="18"/>
              </w:rPr>
            </w:pPr>
          </w:p>
        </w:tc>
        <w:tc>
          <w:tcPr>
            <w:tcW w:w="970" w:type="dxa"/>
            <w:vAlign w:val="center"/>
          </w:tcPr>
          <w:p w:rsidR="000D18DD" w:rsidRPr="00015B3F" w:rsidRDefault="000D18DD" w:rsidP="00633D3C">
            <w:pPr>
              <w:jc w:val="center"/>
              <w:rPr>
                <w:rFonts w:ascii="Times New Roman" w:hAnsi="Times New Roman"/>
                <w:sz w:val="18"/>
                <w:szCs w:val="18"/>
              </w:rPr>
            </w:pPr>
          </w:p>
        </w:tc>
        <w:tc>
          <w:tcPr>
            <w:tcW w:w="1170" w:type="dxa"/>
            <w:vAlign w:val="center"/>
          </w:tcPr>
          <w:p w:rsidR="000D18DD" w:rsidRPr="00015B3F" w:rsidRDefault="000D18DD" w:rsidP="00633D3C">
            <w:pPr>
              <w:jc w:val="center"/>
              <w:rPr>
                <w:rFonts w:ascii="Times New Roman" w:hAnsi="Times New Roman"/>
                <w:sz w:val="18"/>
                <w:szCs w:val="18"/>
              </w:rPr>
            </w:pPr>
          </w:p>
        </w:tc>
        <w:tc>
          <w:tcPr>
            <w:tcW w:w="1120" w:type="dxa"/>
            <w:vAlign w:val="center"/>
          </w:tcPr>
          <w:p w:rsidR="000D18DD" w:rsidRPr="00015B3F" w:rsidRDefault="000D18DD" w:rsidP="00633D3C">
            <w:pPr>
              <w:jc w:val="center"/>
              <w:rPr>
                <w:rFonts w:ascii="Times New Roman" w:hAnsi="Times New Roman"/>
                <w:sz w:val="18"/>
                <w:szCs w:val="18"/>
              </w:rPr>
            </w:pPr>
          </w:p>
        </w:tc>
        <w:tc>
          <w:tcPr>
            <w:tcW w:w="944" w:type="dxa"/>
            <w:vAlign w:val="center"/>
          </w:tcPr>
          <w:p w:rsidR="000D18DD" w:rsidRPr="00015B3F" w:rsidRDefault="000D18DD" w:rsidP="00633D3C">
            <w:pPr>
              <w:jc w:val="center"/>
              <w:rPr>
                <w:rFonts w:ascii="Times New Roman" w:hAnsi="Times New Roman"/>
                <w:sz w:val="18"/>
                <w:szCs w:val="18"/>
              </w:rPr>
            </w:pPr>
          </w:p>
        </w:tc>
        <w:tc>
          <w:tcPr>
            <w:tcW w:w="1107" w:type="dxa"/>
            <w:vAlign w:val="center"/>
          </w:tcPr>
          <w:p w:rsidR="000D18DD" w:rsidRPr="00015B3F" w:rsidRDefault="000D18DD" w:rsidP="00633D3C">
            <w:pPr>
              <w:jc w:val="center"/>
              <w:rPr>
                <w:rFonts w:ascii="Times New Roman" w:hAnsi="Times New Roman"/>
                <w:sz w:val="18"/>
                <w:szCs w:val="18"/>
              </w:rPr>
            </w:pPr>
          </w:p>
        </w:tc>
        <w:tc>
          <w:tcPr>
            <w:tcW w:w="1169"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702" w:type="dxa"/>
            <w:vAlign w:val="center"/>
          </w:tcPr>
          <w:p w:rsidR="000D18DD" w:rsidRPr="00015B3F" w:rsidRDefault="000D18DD" w:rsidP="00633D3C">
            <w:pPr>
              <w:jc w:val="center"/>
              <w:rPr>
                <w:rFonts w:ascii="Times New Roman" w:hAnsi="Times New Roman"/>
                <w:sz w:val="18"/>
                <w:szCs w:val="18"/>
              </w:rPr>
            </w:pPr>
          </w:p>
        </w:tc>
        <w:tc>
          <w:tcPr>
            <w:tcW w:w="871" w:type="dxa"/>
          </w:tcPr>
          <w:p w:rsidR="000D18DD" w:rsidRDefault="000D18DD" w:rsidP="00633D3C"/>
        </w:tc>
      </w:tr>
      <w:tr w:rsidR="000D18DD" w:rsidTr="00633D3C">
        <w:tc>
          <w:tcPr>
            <w:tcW w:w="460" w:type="dxa"/>
            <w:vAlign w:val="center"/>
          </w:tcPr>
          <w:p w:rsidR="000D18DD" w:rsidRPr="00015B3F" w:rsidRDefault="000D18DD" w:rsidP="00633D3C">
            <w:pPr>
              <w:jc w:val="center"/>
              <w:rPr>
                <w:rFonts w:ascii="Times New Roman" w:hAnsi="Times New Roman"/>
                <w:sz w:val="18"/>
                <w:szCs w:val="18"/>
              </w:rPr>
            </w:pPr>
            <w:r w:rsidRPr="00015B3F">
              <w:rPr>
                <w:rFonts w:ascii="Times New Roman" w:hAnsi="Times New Roman"/>
                <w:sz w:val="18"/>
                <w:szCs w:val="18"/>
              </w:rPr>
              <w:t>7</w:t>
            </w:r>
          </w:p>
        </w:tc>
        <w:tc>
          <w:tcPr>
            <w:tcW w:w="3084" w:type="dxa"/>
            <w:vAlign w:val="center"/>
          </w:tcPr>
          <w:p w:rsidR="000D18DD" w:rsidRPr="00015B3F" w:rsidRDefault="000D18DD" w:rsidP="00633D3C">
            <w:pPr>
              <w:jc w:val="center"/>
              <w:rPr>
                <w:rFonts w:ascii="Times New Roman" w:hAnsi="Times New Roman"/>
                <w:sz w:val="18"/>
                <w:szCs w:val="18"/>
              </w:rPr>
            </w:pPr>
          </w:p>
        </w:tc>
        <w:tc>
          <w:tcPr>
            <w:tcW w:w="970" w:type="dxa"/>
            <w:vAlign w:val="center"/>
          </w:tcPr>
          <w:p w:rsidR="000D18DD" w:rsidRPr="00015B3F" w:rsidRDefault="000D18DD" w:rsidP="00633D3C">
            <w:pPr>
              <w:jc w:val="center"/>
              <w:rPr>
                <w:rFonts w:ascii="Times New Roman" w:hAnsi="Times New Roman"/>
                <w:sz w:val="18"/>
                <w:szCs w:val="18"/>
              </w:rPr>
            </w:pPr>
          </w:p>
        </w:tc>
        <w:tc>
          <w:tcPr>
            <w:tcW w:w="1170" w:type="dxa"/>
            <w:vAlign w:val="center"/>
          </w:tcPr>
          <w:p w:rsidR="000D18DD" w:rsidRPr="00015B3F" w:rsidRDefault="000D18DD" w:rsidP="00633D3C">
            <w:pPr>
              <w:jc w:val="center"/>
              <w:rPr>
                <w:rFonts w:ascii="Times New Roman" w:hAnsi="Times New Roman"/>
                <w:sz w:val="18"/>
                <w:szCs w:val="18"/>
              </w:rPr>
            </w:pPr>
          </w:p>
        </w:tc>
        <w:tc>
          <w:tcPr>
            <w:tcW w:w="1120" w:type="dxa"/>
            <w:vAlign w:val="center"/>
          </w:tcPr>
          <w:p w:rsidR="000D18DD" w:rsidRPr="00015B3F" w:rsidRDefault="000D18DD" w:rsidP="00633D3C">
            <w:pPr>
              <w:jc w:val="center"/>
              <w:rPr>
                <w:rFonts w:ascii="Times New Roman" w:hAnsi="Times New Roman"/>
                <w:sz w:val="18"/>
                <w:szCs w:val="18"/>
              </w:rPr>
            </w:pPr>
          </w:p>
        </w:tc>
        <w:tc>
          <w:tcPr>
            <w:tcW w:w="944" w:type="dxa"/>
            <w:vAlign w:val="center"/>
          </w:tcPr>
          <w:p w:rsidR="000D18DD" w:rsidRPr="00015B3F" w:rsidRDefault="000D18DD" w:rsidP="00633D3C">
            <w:pPr>
              <w:jc w:val="center"/>
              <w:rPr>
                <w:rFonts w:ascii="Times New Roman" w:hAnsi="Times New Roman"/>
                <w:sz w:val="18"/>
                <w:szCs w:val="18"/>
              </w:rPr>
            </w:pPr>
          </w:p>
        </w:tc>
        <w:tc>
          <w:tcPr>
            <w:tcW w:w="1107" w:type="dxa"/>
            <w:vAlign w:val="center"/>
          </w:tcPr>
          <w:p w:rsidR="000D18DD" w:rsidRPr="00015B3F" w:rsidRDefault="000D18DD" w:rsidP="00633D3C">
            <w:pPr>
              <w:jc w:val="center"/>
              <w:rPr>
                <w:rFonts w:ascii="Times New Roman" w:hAnsi="Times New Roman"/>
                <w:sz w:val="18"/>
                <w:szCs w:val="18"/>
              </w:rPr>
            </w:pPr>
          </w:p>
        </w:tc>
        <w:tc>
          <w:tcPr>
            <w:tcW w:w="1169"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702" w:type="dxa"/>
            <w:vAlign w:val="center"/>
          </w:tcPr>
          <w:p w:rsidR="000D18DD" w:rsidRPr="00015B3F" w:rsidRDefault="000D18DD" w:rsidP="00633D3C">
            <w:pPr>
              <w:jc w:val="center"/>
              <w:rPr>
                <w:rFonts w:ascii="Times New Roman" w:hAnsi="Times New Roman"/>
                <w:sz w:val="18"/>
                <w:szCs w:val="18"/>
              </w:rPr>
            </w:pPr>
          </w:p>
        </w:tc>
        <w:tc>
          <w:tcPr>
            <w:tcW w:w="871" w:type="dxa"/>
          </w:tcPr>
          <w:p w:rsidR="000D18DD" w:rsidRDefault="000D18DD" w:rsidP="00633D3C"/>
        </w:tc>
      </w:tr>
      <w:tr w:rsidR="000D18DD" w:rsidTr="00633D3C">
        <w:tc>
          <w:tcPr>
            <w:tcW w:w="3544" w:type="dxa"/>
            <w:gridSpan w:val="2"/>
            <w:vAlign w:val="center"/>
          </w:tcPr>
          <w:p w:rsidR="000D18DD" w:rsidRPr="00015B3F" w:rsidRDefault="000D18DD" w:rsidP="00633D3C">
            <w:pPr>
              <w:rPr>
                <w:rFonts w:ascii="Times New Roman" w:hAnsi="Times New Roman"/>
                <w:sz w:val="18"/>
                <w:szCs w:val="18"/>
              </w:rPr>
            </w:pPr>
            <w:r w:rsidRPr="00015B3F">
              <w:rPr>
                <w:rFonts w:ascii="Times New Roman" w:hAnsi="Times New Roman"/>
                <w:sz w:val="18"/>
                <w:szCs w:val="18"/>
              </w:rPr>
              <w:t>ВСЕГО:</w:t>
            </w:r>
          </w:p>
        </w:tc>
        <w:tc>
          <w:tcPr>
            <w:tcW w:w="970" w:type="dxa"/>
            <w:vAlign w:val="center"/>
          </w:tcPr>
          <w:p w:rsidR="000D18DD" w:rsidRPr="00015B3F" w:rsidRDefault="000D18DD" w:rsidP="00633D3C">
            <w:pPr>
              <w:jc w:val="center"/>
              <w:rPr>
                <w:rFonts w:ascii="Times New Roman" w:hAnsi="Times New Roman"/>
                <w:sz w:val="18"/>
                <w:szCs w:val="18"/>
              </w:rPr>
            </w:pPr>
          </w:p>
        </w:tc>
        <w:tc>
          <w:tcPr>
            <w:tcW w:w="1170" w:type="dxa"/>
            <w:vAlign w:val="center"/>
          </w:tcPr>
          <w:p w:rsidR="000D18DD" w:rsidRPr="00015B3F" w:rsidRDefault="000D18DD" w:rsidP="00633D3C">
            <w:pPr>
              <w:jc w:val="center"/>
              <w:rPr>
                <w:rFonts w:ascii="Times New Roman" w:hAnsi="Times New Roman"/>
                <w:sz w:val="18"/>
                <w:szCs w:val="18"/>
              </w:rPr>
            </w:pPr>
          </w:p>
        </w:tc>
        <w:tc>
          <w:tcPr>
            <w:tcW w:w="1120" w:type="dxa"/>
            <w:vAlign w:val="center"/>
          </w:tcPr>
          <w:p w:rsidR="000D18DD" w:rsidRPr="00015B3F" w:rsidRDefault="000D18DD" w:rsidP="00633D3C">
            <w:pPr>
              <w:jc w:val="center"/>
              <w:rPr>
                <w:rFonts w:ascii="Times New Roman" w:hAnsi="Times New Roman"/>
                <w:sz w:val="18"/>
                <w:szCs w:val="18"/>
              </w:rPr>
            </w:pPr>
          </w:p>
        </w:tc>
        <w:tc>
          <w:tcPr>
            <w:tcW w:w="944" w:type="dxa"/>
            <w:vAlign w:val="center"/>
          </w:tcPr>
          <w:p w:rsidR="000D18DD" w:rsidRPr="00015B3F" w:rsidRDefault="000D18DD" w:rsidP="00633D3C">
            <w:pPr>
              <w:jc w:val="center"/>
              <w:rPr>
                <w:rFonts w:ascii="Times New Roman" w:hAnsi="Times New Roman"/>
                <w:sz w:val="18"/>
                <w:szCs w:val="18"/>
              </w:rPr>
            </w:pPr>
          </w:p>
        </w:tc>
        <w:tc>
          <w:tcPr>
            <w:tcW w:w="1107" w:type="dxa"/>
            <w:vAlign w:val="center"/>
          </w:tcPr>
          <w:p w:rsidR="000D18DD" w:rsidRPr="00015B3F" w:rsidRDefault="000D18DD" w:rsidP="00633D3C">
            <w:pPr>
              <w:jc w:val="center"/>
              <w:rPr>
                <w:rFonts w:ascii="Times New Roman" w:hAnsi="Times New Roman"/>
                <w:sz w:val="18"/>
                <w:szCs w:val="18"/>
              </w:rPr>
            </w:pPr>
          </w:p>
        </w:tc>
        <w:tc>
          <w:tcPr>
            <w:tcW w:w="1169"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856" w:type="dxa"/>
            <w:vAlign w:val="center"/>
          </w:tcPr>
          <w:p w:rsidR="000D18DD" w:rsidRPr="00015B3F" w:rsidRDefault="000D18DD" w:rsidP="00633D3C">
            <w:pPr>
              <w:jc w:val="center"/>
              <w:rPr>
                <w:rFonts w:ascii="Times New Roman" w:hAnsi="Times New Roman"/>
                <w:sz w:val="18"/>
                <w:szCs w:val="18"/>
              </w:rPr>
            </w:pPr>
          </w:p>
        </w:tc>
        <w:tc>
          <w:tcPr>
            <w:tcW w:w="702" w:type="dxa"/>
            <w:vAlign w:val="center"/>
          </w:tcPr>
          <w:p w:rsidR="000D18DD" w:rsidRPr="00015B3F" w:rsidRDefault="000D18DD" w:rsidP="00633D3C">
            <w:pPr>
              <w:jc w:val="center"/>
              <w:rPr>
                <w:rFonts w:ascii="Times New Roman" w:hAnsi="Times New Roman"/>
                <w:sz w:val="18"/>
                <w:szCs w:val="18"/>
              </w:rPr>
            </w:pPr>
          </w:p>
        </w:tc>
        <w:tc>
          <w:tcPr>
            <w:tcW w:w="871" w:type="dxa"/>
          </w:tcPr>
          <w:p w:rsidR="000D18DD" w:rsidRDefault="000D18DD" w:rsidP="00633D3C"/>
        </w:tc>
      </w:tr>
    </w:tbl>
    <w:p w:rsidR="000D18DD" w:rsidRDefault="000D18DD" w:rsidP="000D18DD"/>
    <w:p w:rsidR="000D18DD" w:rsidRPr="00B077E4" w:rsidRDefault="000D18DD" w:rsidP="000D18DD">
      <w:pPr>
        <w:rPr>
          <w:rFonts w:ascii="Times New Roman" w:hAnsi="Times New Roman" w:cs="Times New Roman"/>
        </w:rPr>
      </w:pPr>
      <w:r w:rsidRPr="00B077E4">
        <w:rPr>
          <w:rFonts w:ascii="Times New Roman" w:hAnsi="Times New Roman" w:cs="Times New Roman"/>
        </w:rPr>
        <w:t>Исполнитель _______________________________________/________________</w:t>
      </w:r>
    </w:p>
    <w:p w:rsidR="000D18DD" w:rsidRPr="00B077E4" w:rsidRDefault="000D18DD" w:rsidP="000D18DD">
      <w:pPr>
        <w:rPr>
          <w:rFonts w:ascii="Times New Roman" w:hAnsi="Times New Roman" w:cs="Times New Roman"/>
        </w:rPr>
      </w:pPr>
    </w:p>
    <w:p w:rsidR="000D18DD" w:rsidRDefault="000D18DD" w:rsidP="000D18DD">
      <w:r w:rsidRPr="00B077E4">
        <w:rPr>
          <w:rFonts w:ascii="Times New Roman" w:hAnsi="Times New Roman" w:cs="Times New Roman"/>
        </w:rPr>
        <w:t>Заказчик</w:t>
      </w:r>
      <w:r>
        <w:t xml:space="preserve"> _________________________________________/________________</w:t>
      </w:r>
    </w:p>
    <w:p w:rsidR="000D18DD" w:rsidRDefault="000D18DD" w:rsidP="000D18DD"/>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0D18DD" w:rsidRPr="00B077E4" w:rsidTr="00633D3C">
        <w:tc>
          <w:tcPr>
            <w:tcW w:w="7280" w:type="dxa"/>
          </w:tcPr>
          <w:p w:rsidR="000D18DD" w:rsidRPr="00B077E4" w:rsidRDefault="000D18DD" w:rsidP="00633D3C">
            <w:pPr>
              <w:rPr>
                <w:rFonts w:ascii="Times New Roman" w:hAnsi="Times New Roman"/>
                <w:b/>
              </w:rPr>
            </w:pPr>
            <w:r w:rsidRPr="00B077E4">
              <w:rPr>
                <w:rFonts w:ascii="Times New Roman" w:hAnsi="Times New Roman"/>
                <w:b/>
              </w:rPr>
              <w:t>Заказчик:</w:t>
            </w:r>
          </w:p>
        </w:tc>
        <w:tc>
          <w:tcPr>
            <w:tcW w:w="7280" w:type="dxa"/>
          </w:tcPr>
          <w:p w:rsidR="000D18DD" w:rsidRPr="00B077E4" w:rsidRDefault="000D18DD" w:rsidP="00633D3C">
            <w:pPr>
              <w:rPr>
                <w:rFonts w:ascii="Times New Roman" w:hAnsi="Times New Roman"/>
                <w:b/>
              </w:rPr>
            </w:pPr>
            <w:r w:rsidRPr="00B077E4">
              <w:rPr>
                <w:rFonts w:ascii="Times New Roman" w:hAnsi="Times New Roman"/>
                <w:b/>
              </w:rPr>
              <w:t>Исполнитель:</w:t>
            </w:r>
          </w:p>
        </w:tc>
      </w:tr>
      <w:tr w:rsidR="000D18DD" w:rsidRPr="00B077E4" w:rsidTr="00633D3C">
        <w:tc>
          <w:tcPr>
            <w:tcW w:w="7280" w:type="dxa"/>
          </w:tcPr>
          <w:p w:rsidR="000D18DD" w:rsidRPr="00B077E4" w:rsidRDefault="000D18DD" w:rsidP="00633D3C">
            <w:pPr>
              <w:rPr>
                <w:rFonts w:ascii="Times New Roman" w:hAnsi="Times New Roman"/>
              </w:rPr>
            </w:pPr>
          </w:p>
          <w:p w:rsidR="000D18DD" w:rsidRPr="00B077E4" w:rsidRDefault="000D18DD" w:rsidP="00991DDD">
            <w:pPr>
              <w:rPr>
                <w:rFonts w:ascii="Times New Roman" w:hAnsi="Times New Roman"/>
              </w:rPr>
            </w:pPr>
            <w:r w:rsidRPr="00B077E4">
              <w:rPr>
                <w:rFonts w:ascii="Times New Roman" w:hAnsi="Times New Roman"/>
              </w:rPr>
              <w:t>_________________/</w:t>
            </w:r>
            <w:r w:rsidR="00991DDD">
              <w:rPr>
                <w:rFonts w:ascii="Times New Roman" w:hAnsi="Times New Roman"/>
              </w:rPr>
              <w:t>М.Н. Ермохина</w:t>
            </w:r>
          </w:p>
        </w:tc>
        <w:tc>
          <w:tcPr>
            <w:tcW w:w="7280" w:type="dxa"/>
          </w:tcPr>
          <w:p w:rsidR="000D18DD" w:rsidRPr="00B077E4" w:rsidRDefault="000D18DD" w:rsidP="00633D3C">
            <w:pPr>
              <w:rPr>
                <w:rFonts w:ascii="Times New Roman" w:hAnsi="Times New Roman"/>
              </w:rPr>
            </w:pPr>
          </w:p>
          <w:p w:rsidR="000D18DD" w:rsidRPr="00B077E4" w:rsidRDefault="000D18DD" w:rsidP="00991DDD">
            <w:pPr>
              <w:rPr>
                <w:rFonts w:ascii="Times New Roman" w:hAnsi="Times New Roman"/>
              </w:rPr>
            </w:pPr>
            <w:r w:rsidRPr="00B077E4">
              <w:rPr>
                <w:rFonts w:ascii="Times New Roman" w:hAnsi="Times New Roman"/>
              </w:rPr>
              <w:t>_________________/</w:t>
            </w:r>
            <w:r w:rsidR="00991DDD">
              <w:rPr>
                <w:rFonts w:ascii="Times New Roman" w:hAnsi="Times New Roman"/>
              </w:rPr>
              <w:t>ФИО</w:t>
            </w:r>
          </w:p>
        </w:tc>
      </w:tr>
      <w:tr w:rsidR="000D18DD" w:rsidRPr="00B077E4" w:rsidTr="00633D3C">
        <w:tc>
          <w:tcPr>
            <w:tcW w:w="7280" w:type="dxa"/>
          </w:tcPr>
          <w:p w:rsidR="000D18DD" w:rsidRDefault="000D18DD" w:rsidP="00633D3C">
            <w:pPr>
              <w:rPr>
                <w:rFonts w:ascii="Times New Roman" w:hAnsi="Times New Roman"/>
              </w:rPr>
            </w:pPr>
          </w:p>
          <w:p w:rsidR="000D18DD" w:rsidRPr="00B077E4" w:rsidRDefault="000D18DD" w:rsidP="00633D3C">
            <w:pPr>
              <w:rPr>
                <w:rFonts w:ascii="Times New Roman" w:hAnsi="Times New Roman"/>
              </w:rPr>
            </w:pPr>
            <w:r w:rsidRPr="00B077E4">
              <w:rPr>
                <w:rFonts w:ascii="Times New Roman" w:hAnsi="Times New Roman"/>
              </w:rPr>
              <w:t>М.П.</w:t>
            </w:r>
          </w:p>
        </w:tc>
        <w:tc>
          <w:tcPr>
            <w:tcW w:w="7280" w:type="dxa"/>
          </w:tcPr>
          <w:p w:rsidR="000D18DD" w:rsidRDefault="000D18DD" w:rsidP="00633D3C">
            <w:pPr>
              <w:rPr>
                <w:rFonts w:ascii="Times New Roman" w:hAnsi="Times New Roman"/>
              </w:rPr>
            </w:pPr>
          </w:p>
          <w:p w:rsidR="000D18DD" w:rsidRPr="00B077E4" w:rsidRDefault="000D18DD" w:rsidP="00633D3C">
            <w:pPr>
              <w:rPr>
                <w:rFonts w:ascii="Times New Roman" w:hAnsi="Times New Roman"/>
              </w:rPr>
            </w:pPr>
            <w:r w:rsidRPr="00B077E4">
              <w:rPr>
                <w:rFonts w:ascii="Times New Roman" w:hAnsi="Times New Roman"/>
              </w:rPr>
              <w:t>М.П.</w:t>
            </w:r>
          </w:p>
        </w:tc>
      </w:tr>
    </w:tbl>
    <w:p w:rsidR="000D18DD" w:rsidRDefault="000D18DD" w:rsidP="000D18DD">
      <w:pPr>
        <w:tabs>
          <w:tab w:val="left" w:pos="851"/>
        </w:tabs>
        <w:rPr>
          <w:rFonts w:ascii="Times New Roman" w:hAnsi="Times New Roman" w:cs="Times New Roman"/>
          <w:sz w:val="24"/>
          <w:szCs w:val="24"/>
        </w:rPr>
      </w:pPr>
    </w:p>
    <w:p w:rsidR="000D18DD" w:rsidRPr="000D18DD" w:rsidRDefault="000D18DD" w:rsidP="000D18DD">
      <w:pPr>
        <w:tabs>
          <w:tab w:val="left" w:pos="1087"/>
        </w:tabs>
        <w:rPr>
          <w:rFonts w:ascii="Times New Roman" w:hAnsi="Times New Roman" w:cs="Times New Roman"/>
          <w:sz w:val="24"/>
          <w:szCs w:val="24"/>
        </w:rPr>
        <w:sectPr w:rsidR="000D18DD" w:rsidRPr="000D18DD" w:rsidSect="000D18DD">
          <w:pgSz w:w="16839" w:h="11907" w:orient="landscape" w:code="9"/>
          <w:pgMar w:top="425" w:right="567" w:bottom="567" w:left="709" w:header="0" w:footer="0" w:gutter="0"/>
          <w:cols w:space="708"/>
          <w:docGrid w:linePitch="360"/>
        </w:sectPr>
      </w:pPr>
      <w:r>
        <w:rPr>
          <w:rFonts w:ascii="Times New Roman" w:hAnsi="Times New Roman" w:cs="Times New Roman"/>
          <w:sz w:val="24"/>
          <w:szCs w:val="24"/>
        </w:rPr>
        <w:tab/>
      </w:r>
    </w:p>
    <w:p w:rsidR="00A80F65" w:rsidRPr="002317DF" w:rsidRDefault="00A80F65" w:rsidP="00FC2FA4">
      <w:pPr>
        <w:tabs>
          <w:tab w:val="left" w:pos="851"/>
          <w:tab w:val="left" w:pos="2040"/>
        </w:tabs>
        <w:spacing w:after="200" w:line="276"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lastRenderedPageBreak/>
        <w:t>ПРИЛОЖЕНИЕ №</w:t>
      </w:r>
      <w:r w:rsidR="00B6136C">
        <w:rPr>
          <w:rFonts w:ascii="Times New Roman" w:eastAsia="Times New Roman" w:hAnsi="Times New Roman" w:cs="Times New Roman"/>
          <w:lang w:eastAsia="ru-RU"/>
        </w:rPr>
        <w:t>12</w:t>
      </w:r>
    </w:p>
    <w:p w:rsidR="00A80F65" w:rsidRPr="002317DF" w:rsidRDefault="00A80F65" w:rsidP="00FC2FA4">
      <w:pPr>
        <w:tabs>
          <w:tab w:val="left" w:pos="851"/>
        </w:tabs>
        <w:spacing w:after="0" w:line="240" w:lineRule="auto"/>
        <w:ind w:firstLine="567"/>
        <w:jc w:val="right"/>
        <w:rPr>
          <w:rFonts w:ascii="Times New Roman" w:eastAsia="Times New Roman" w:hAnsi="Times New Roman" w:cs="Times New Roman"/>
          <w:lang w:eastAsia="ru-RU"/>
        </w:rPr>
      </w:pPr>
      <w:r w:rsidRPr="002317DF">
        <w:rPr>
          <w:rFonts w:ascii="Times New Roman" w:eastAsia="Times New Roman" w:hAnsi="Times New Roman" w:cs="Times New Roman"/>
          <w:lang w:eastAsia="ru-RU"/>
        </w:rPr>
        <w:t xml:space="preserve">                                                                                                    к Договору №</w:t>
      </w:r>
      <w:r w:rsidR="00991DDD">
        <w:rPr>
          <w:rFonts w:ascii="Times New Roman" w:eastAsia="Calibri" w:hAnsi="Times New Roman" w:cs="Times New Roman"/>
          <w:b/>
          <w:caps/>
          <w:kern w:val="16"/>
          <w:lang w:eastAsia="ru-RU"/>
        </w:rPr>
        <w:t>_____________</w:t>
      </w:r>
      <w:r w:rsidR="005C2822">
        <w:rPr>
          <w:rFonts w:ascii="Times New Roman" w:eastAsia="Calibri" w:hAnsi="Times New Roman" w:cs="Times New Roman"/>
          <w:b/>
          <w:caps/>
          <w:kern w:val="16"/>
          <w:lang w:eastAsia="ru-RU"/>
        </w:rPr>
        <w:t xml:space="preserve"> </w:t>
      </w:r>
      <w:r w:rsidR="006B1ECA" w:rsidRPr="005B0AC3">
        <w:rPr>
          <w:rFonts w:ascii="Times New Roman" w:hAnsi="Times New Roman" w:cs="Times New Roman"/>
          <w:sz w:val="24"/>
          <w:szCs w:val="24"/>
          <w:lang w:eastAsia="ru-RU"/>
        </w:rPr>
        <w:t xml:space="preserve">от </w:t>
      </w:r>
      <w:r w:rsidR="00991DDD">
        <w:rPr>
          <w:rFonts w:ascii="Times New Roman" w:hAnsi="Times New Roman" w:cs="Times New Roman"/>
          <w:sz w:val="24"/>
          <w:szCs w:val="24"/>
          <w:lang w:eastAsia="ru-RU"/>
        </w:rPr>
        <w:t>_____________</w:t>
      </w:r>
    </w:p>
    <w:p w:rsidR="00A80F65" w:rsidRPr="004D6EA6" w:rsidRDefault="00A80F65" w:rsidP="00FC2FA4">
      <w:pPr>
        <w:pStyle w:val="afff4"/>
        <w:tabs>
          <w:tab w:val="left" w:pos="851"/>
        </w:tabs>
        <w:ind w:firstLine="567"/>
        <w:jc w:val="center"/>
        <w:rPr>
          <w:rFonts w:ascii="Times New Roman" w:hAnsi="Times New Roman" w:cs="Times New Roman"/>
          <w:sz w:val="22"/>
          <w:szCs w:val="22"/>
        </w:rPr>
      </w:pPr>
      <w:r w:rsidRPr="004D6EA6">
        <w:rPr>
          <w:rFonts w:ascii="Times New Roman" w:hAnsi="Times New Roman" w:cs="Times New Roman"/>
          <w:sz w:val="22"/>
          <w:szCs w:val="22"/>
        </w:rPr>
        <w:t>ФОРМА</w:t>
      </w:r>
    </w:p>
    <w:p w:rsidR="00A80F65" w:rsidRPr="002317DF" w:rsidRDefault="00A80F65" w:rsidP="00FC2FA4">
      <w:pPr>
        <w:pStyle w:val="afff4"/>
        <w:tabs>
          <w:tab w:val="left" w:pos="851"/>
        </w:tabs>
        <w:ind w:firstLine="567"/>
        <w:jc w:val="center"/>
        <w:rPr>
          <w:rFonts w:ascii="Times New Roman" w:hAnsi="Times New Roman" w:cs="Times New Roman"/>
          <w:sz w:val="22"/>
          <w:szCs w:val="22"/>
        </w:rPr>
      </w:pPr>
      <w:r w:rsidRPr="002317DF">
        <w:rPr>
          <w:rFonts w:ascii="Times New Roman" w:hAnsi="Times New Roman" w:cs="Times New Roman"/>
          <w:sz w:val="22"/>
          <w:szCs w:val="22"/>
        </w:rPr>
        <w:t>Акт приема-передачи</w:t>
      </w:r>
    </w:p>
    <w:p w:rsidR="00A80F65" w:rsidRPr="002317DF" w:rsidRDefault="00A80F65" w:rsidP="00FC2FA4">
      <w:pPr>
        <w:tabs>
          <w:tab w:val="left" w:pos="851"/>
        </w:tabs>
        <w:ind w:firstLine="567"/>
        <w:jc w:val="center"/>
        <w:rPr>
          <w:rFonts w:ascii="Times New Roman" w:hAnsi="Times New Roman" w:cs="Times New Roman"/>
        </w:rPr>
      </w:pPr>
      <w:r w:rsidRPr="002317DF">
        <w:rPr>
          <w:rFonts w:ascii="Times New Roman" w:hAnsi="Times New Roman" w:cs="Times New Roman"/>
        </w:rPr>
        <w:t xml:space="preserve">по договору на поставку спецодежды, спецобуви, средств индивидуальной защиты </w:t>
      </w:r>
    </w:p>
    <w:p w:rsidR="00A80F65" w:rsidRPr="002317DF" w:rsidRDefault="00A80F65" w:rsidP="00FC2FA4">
      <w:pPr>
        <w:tabs>
          <w:tab w:val="left" w:pos="851"/>
        </w:tabs>
        <w:ind w:firstLine="567"/>
        <w:jc w:val="center"/>
        <w:rPr>
          <w:rFonts w:ascii="Times New Roman" w:hAnsi="Times New Roman" w:cs="Times New Roman"/>
        </w:rPr>
      </w:pPr>
      <w:r w:rsidRPr="002317DF">
        <w:rPr>
          <w:rFonts w:ascii="Times New Roman" w:hAnsi="Times New Roman" w:cs="Times New Roman"/>
        </w:rPr>
        <w:t>и оказание сопутствующих услуг № __________ от «___» _________ 20__ г.</w:t>
      </w:r>
    </w:p>
    <w:p w:rsidR="00A80F65" w:rsidRPr="002317DF" w:rsidRDefault="00A80F65" w:rsidP="00FC2FA4">
      <w:pPr>
        <w:tabs>
          <w:tab w:val="left" w:pos="851"/>
        </w:tabs>
        <w:ind w:firstLine="567"/>
        <w:jc w:val="center"/>
        <w:rPr>
          <w:rFonts w:ascii="Times New Roman" w:hAnsi="Times New Roman" w:cs="Times New Roman"/>
          <w:b/>
        </w:rPr>
      </w:pPr>
    </w:p>
    <w:p w:rsidR="00A80F65" w:rsidRPr="002317DF" w:rsidRDefault="00A80F65" w:rsidP="00FC2FA4">
      <w:pPr>
        <w:tabs>
          <w:tab w:val="left" w:pos="851"/>
        </w:tabs>
        <w:ind w:firstLine="567"/>
        <w:jc w:val="both"/>
        <w:rPr>
          <w:rFonts w:ascii="Times New Roman" w:hAnsi="Times New Roman" w:cs="Times New Roman"/>
        </w:rPr>
      </w:pPr>
    </w:p>
    <w:p w:rsidR="00A80F65" w:rsidRPr="002317DF" w:rsidRDefault="00A80F65" w:rsidP="00FC2FA4">
      <w:pPr>
        <w:tabs>
          <w:tab w:val="left" w:pos="851"/>
        </w:tabs>
        <w:ind w:firstLine="567"/>
        <w:jc w:val="both"/>
        <w:rPr>
          <w:rFonts w:ascii="Times New Roman" w:hAnsi="Times New Roman" w:cs="Times New Roman"/>
        </w:rPr>
      </w:pPr>
      <w:r w:rsidRPr="002317DF">
        <w:rPr>
          <w:rFonts w:ascii="Times New Roman" w:hAnsi="Times New Roman" w:cs="Times New Roman"/>
        </w:rPr>
        <w:t>«__</w:t>
      </w:r>
      <w:r w:rsidR="00006EC3" w:rsidRPr="002317DF">
        <w:rPr>
          <w:rFonts w:ascii="Times New Roman" w:hAnsi="Times New Roman" w:cs="Times New Roman"/>
        </w:rPr>
        <w:t>_» _</w:t>
      </w:r>
      <w:r w:rsidRPr="002317DF">
        <w:rPr>
          <w:rFonts w:ascii="Times New Roman" w:hAnsi="Times New Roman" w:cs="Times New Roman"/>
        </w:rPr>
        <w:t xml:space="preserve">________ 20__ г. </w:t>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t>г._______________</w:t>
      </w:r>
    </w:p>
    <w:p w:rsidR="00A80F65" w:rsidRPr="002317DF" w:rsidRDefault="00A80F65" w:rsidP="00FC2FA4">
      <w:pPr>
        <w:tabs>
          <w:tab w:val="left" w:pos="851"/>
        </w:tabs>
        <w:ind w:firstLine="567"/>
        <w:jc w:val="both"/>
        <w:rPr>
          <w:rFonts w:ascii="Times New Roman" w:hAnsi="Times New Roman" w:cs="Times New Roman"/>
        </w:rPr>
      </w:pPr>
      <w:r w:rsidRPr="002317DF">
        <w:rPr>
          <w:rFonts w:ascii="Times New Roman" w:hAnsi="Times New Roman" w:cs="Times New Roman"/>
          <w:b/>
        </w:rPr>
        <w:t xml:space="preserve">___________________, </w:t>
      </w:r>
      <w:r w:rsidRPr="002317DF">
        <w:rPr>
          <w:rFonts w:ascii="Times New Roman" w:hAnsi="Times New Roman" w:cs="Times New Roman"/>
        </w:rPr>
        <w:t>именуемое в дальнейшем «Исполнитель», в лице Генерального директора __________, действующего на основании Устава, с одной стороны, и</w:t>
      </w:r>
    </w:p>
    <w:p w:rsidR="00A80F65" w:rsidRPr="002317DF" w:rsidRDefault="00A80F65" w:rsidP="00FC2FA4">
      <w:pPr>
        <w:tabs>
          <w:tab w:val="left" w:pos="851"/>
        </w:tabs>
        <w:ind w:firstLine="567"/>
        <w:jc w:val="both"/>
        <w:rPr>
          <w:rFonts w:ascii="Times New Roman" w:hAnsi="Times New Roman" w:cs="Times New Roman"/>
        </w:rPr>
      </w:pPr>
      <w:r w:rsidRPr="002317DF">
        <w:rPr>
          <w:rFonts w:ascii="Times New Roman" w:hAnsi="Times New Roman" w:cs="Times New Roman"/>
        </w:rPr>
        <w:t>__________________, именуемое в дальнейшем «Заказчик», в лице Генерального директора _______________________, действующего на основании Устава, с другой стороны, совместно именуемые «Стороны», составили настоящий акт к Договору на поставку спецодежды, спецобуви, средств индивидуальной защиты и оказание сопутствующих услуг № _____________ от «__</w:t>
      </w:r>
      <w:r w:rsidR="00006EC3" w:rsidRPr="002317DF">
        <w:rPr>
          <w:rFonts w:ascii="Times New Roman" w:hAnsi="Times New Roman" w:cs="Times New Roman"/>
        </w:rPr>
        <w:t>_» _</w:t>
      </w:r>
      <w:r w:rsidRPr="002317DF">
        <w:rPr>
          <w:rFonts w:ascii="Times New Roman" w:hAnsi="Times New Roman" w:cs="Times New Roman"/>
        </w:rPr>
        <w:t>_________ 20__ г. о нижеследующем:</w:t>
      </w:r>
    </w:p>
    <w:p w:rsidR="00A80F65" w:rsidRPr="002317DF" w:rsidRDefault="00A80F65" w:rsidP="00FC2FA4">
      <w:pPr>
        <w:numPr>
          <w:ilvl w:val="3"/>
          <w:numId w:val="41"/>
        </w:numPr>
        <w:tabs>
          <w:tab w:val="clear" w:pos="2880"/>
          <w:tab w:val="left" w:pos="540"/>
          <w:tab w:val="left" w:pos="709"/>
          <w:tab w:val="left" w:pos="851"/>
          <w:tab w:val="left" w:pos="993"/>
        </w:tabs>
        <w:spacing w:after="0" w:line="240" w:lineRule="auto"/>
        <w:ind w:left="0" w:firstLine="567"/>
        <w:jc w:val="both"/>
        <w:rPr>
          <w:rFonts w:ascii="Times New Roman" w:hAnsi="Times New Roman" w:cs="Times New Roman"/>
          <w:b/>
        </w:rPr>
      </w:pPr>
      <w:r w:rsidRPr="002317DF">
        <w:rPr>
          <w:rFonts w:ascii="Times New Roman" w:hAnsi="Times New Roman" w:cs="Times New Roman"/>
        </w:rPr>
        <w:t xml:space="preserve">Исполнитель устанавливает на территории Заказчика оборудование, а Заказчик принимает следующее оборудование: </w:t>
      </w:r>
    </w:p>
    <w:p w:rsidR="00A80F65" w:rsidRPr="002317DF" w:rsidRDefault="00A80F65" w:rsidP="00FC2FA4">
      <w:pPr>
        <w:tabs>
          <w:tab w:val="left" w:pos="540"/>
          <w:tab w:val="left" w:pos="851"/>
        </w:tabs>
        <w:ind w:firstLine="567"/>
        <w:jc w:val="both"/>
        <w:rPr>
          <w:rFonts w:ascii="Times New Roman" w:hAnsi="Times New Roman" w:cs="Times New Roman"/>
        </w:rPr>
      </w:pPr>
      <w:r w:rsidRPr="002317DF">
        <w:rPr>
          <w:rFonts w:ascii="Times New Roman" w:hAnsi="Times New Roman" w:cs="Times New Roman"/>
        </w:rPr>
        <w:t xml:space="preserve">наименование: _____________________________ </w:t>
      </w:r>
    </w:p>
    <w:p w:rsidR="00A80F65" w:rsidRPr="002317DF" w:rsidRDefault="00006EC3" w:rsidP="00FC2FA4">
      <w:pPr>
        <w:tabs>
          <w:tab w:val="left" w:pos="851"/>
        </w:tabs>
        <w:ind w:firstLine="567"/>
        <w:jc w:val="both"/>
        <w:rPr>
          <w:rFonts w:ascii="Times New Roman" w:hAnsi="Times New Roman" w:cs="Times New Roman"/>
          <w:b/>
        </w:rPr>
      </w:pPr>
      <w:r w:rsidRPr="002317DF">
        <w:rPr>
          <w:rFonts w:ascii="Times New Roman" w:hAnsi="Times New Roman" w:cs="Times New Roman"/>
        </w:rPr>
        <w:t>модель: _</w:t>
      </w:r>
      <w:r w:rsidR="00A80F65" w:rsidRPr="002317DF">
        <w:rPr>
          <w:rFonts w:ascii="Times New Roman" w:hAnsi="Times New Roman" w:cs="Times New Roman"/>
        </w:rPr>
        <w:t>__________________________________</w:t>
      </w:r>
    </w:p>
    <w:p w:rsidR="00A80F65" w:rsidRPr="002317DF" w:rsidRDefault="00A80F65" w:rsidP="00FC2FA4">
      <w:pPr>
        <w:tabs>
          <w:tab w:val="left" w:pos="851"/>
        </w:tabs>
        <w:ind w:firstLine="567"/>
        <w:jc w:val="both"/>
        <w:rPr>
          <w:rFonts w:ascii="Times New Roman" w:hAnsi="Times New Roman" w:cs="Times New Roman"/>
          <w:b/>
        </w:rPr>
      </w:pPr>
      <w:r w:rsidRPr="002317DF">
        <w:rPr>
          <w:rFonts w:ascii="Times New Roman" w:hAnsi="Times New Roman" w:cs="Times New Roman"/>
        </w:rPr>
        <w:t>серийный номер: ___________________________</w:t>
      </w:r>
    </w:p>
    <w:p w:rsidR="00A80F65" w:rsidRPr="002317DF" w:rsidRDefault="00A80F65" w:rsidP="00FC2FA4">
      <w:pPr>
        <w:tabs>
          <w:tab w:val="left" w:pos="851"/>
        </w:tabs>
        <w:ind w:firstLine="567"/>
        <w:jc w:val="both"/>
        <w:rPr>
          <w:rFonts w:ascii="Times New Roman" w:hAnsi="Times New Roman" w:cs="Times New Roman"/>
          <w:b/>
        </w:rPr>
      </w:pPr>
      <w:r w:rsidRPr="002317DF">
        <w:rPr>
          <w:rFonts w:ascii="Times New Roman" w:hAnsi="Times New Roman" w:cs="Times New Roman"/>
        </w:rPr>
        <w:t xml:space="preserve">количество: </w:t>
      </w:r>
      <w:r w:rsidRPr="002317DF">
        <w:rPr>
          <w:rFonts w:ascii="Times New Roman" w:hAnsi="Times New Roman" w:cs="Times New Roman"/>
          <w:b/>
        </w:rPr>
        <w:t>________________________________</w:t>
      </w:r>
    </w:p>
    <w:p w:rsidR="00A80F65" w:rsidRPr="002317DF" w:rsidRDefault="00A80F65" w:rsidP="00FC2FA4">
      <w:pPr>
        <w:numPr>
          <w:ilvl w:val="0"/>
          <w:numId w:val="42"/>
        </w:numPr>
        <w:tabs>
          <w:tab w:val="left" w:pos="851"/>
        </w:tabs>
        <w:autoSpaceDE w:val="0"/>
        <w:spacing w:after="0" w:line="240" w:lineRule="auto"/>
        <w:ind w:left="0" w:firstLine="567"/>
        <w:jc w:val="both"/>
        <w:rPr>
          <w:rFonts w:ascii="Times New Roman" w:hAnsi="Times New Roman" w:cs="Times New Roman"/>
        </w:rPr>
      </w:pPr>
      <w:r w:rsidRPr="002317DF">
        <w:rPr>
          <w:rFonts w:ascii="Times New Roman" w:hAnsi="Times New Roman" w:cs="Times New Roman"/>
        </w:rPr>
        <w:t xml:space="preserve">Оборудование устанавливается по адресу: ______________________________________, в помещении № __________. </w:t>
      </w:r>
    </w:p>
    <w:p w:rsidR="00A80F65" w:rsidRPr="002317DF" w:rsidRDefault="00A80F65" w:rsidP="00FC2FA4">
      <w:pPr>
        <w:tabs>
          <w:tab w:val="left" w:pos="851"/>
        </w:tabs>
        <w:ind w:firstLine="567"/>
        <w:jc w:val="both"/>
        <w:rPr>
          <w:rFonts w:ascii="Times New Roman" w:hAnsi="Times New Roman" w:cs="Times New Roman"/>
        </w:rPr>
      </w:pPr>
    </w:p>
    <w:p w:rsidR="00A80F65" w:rsidRPr="002317DF" w:rsidRDefault="00A80F65" w:rsidP="00FC2FA4">
      <w:pPr>
        <w:numPr>
          <w:ilvl w:val="0"/>
          <w:numId w:val="42"/>
        </w:numPr>
        <w:tabs>
          <w:tab w:val="left" w:pos="851"/>
        </w:tabs>
        <w:spacing w:after="0" w:line="240" w:lineRule="auto"/>
        <w:ind w:left="0" w:firstLine="567"/>
        <w:jc w:val="both"/>
        <w:rPr>
          <w:rFonts w:ascii="Times New Roman" w:hAnsi="Times New Roman" w:cs="Times New Roman"/>
        </w:rPr>
      </w:pPr>
      <w:r w:rsidRPr="002317DF">
        <w:rPr>
          <w:rFonts w:ascii="Times New Roman" w:hAnsi="Times New Roman" w:cs="Times New Roman"/>
        </w:rPr>
        <w:t xml:space="preserve">Исполнитель продемонстрировал Заказчику исправность Оборудования, ознакомил Заказчика с правилами эксплуатации Оборудования, а Заказчик осуществил </w:t>
      </w:r>
      <w:r w:rsidRPr="002317DF">
        <w:rPr>
          <w:rFonts w:ascii="Times New Roman" w:hAnsi="Times New Roman" w:cs="Times New Roman"/>
          <w:shd w:val="clear" w:color="auto" w:fill="FFFFFF"/>
        </w:rPr>
        <w:t>проверку комплектности Оборудования и его технический осмотр:</w:t>
      </w:r>
    </w:p>
    <w:p w:rsidR="00A80F65" w:rsidRPr="002317DF" w:rsidRDefault="00A80F65" w:rsidP="00FC2FA4">
      <w:pPr>
        <w:tabs>
          <w:tab w:val="left" w:pos="851"/>
        </w:tabs>
        <w:ind w:firstLine="567"/>
        <w:jc w:val="both"/>
        <w:rPr>
          <w:rFonts w:ascii="Times New Roman" w:hAnsi="Times New Roman" w:cs="Times New Roman"/>
        </w:rPr>
      </w:pPr>
      <w:r w:rsidRPr="002317DF">
        <w:rPr>
          <w:rFonts w:ascii="Times New Roman" w:hAnsi="Times New Roman" w:cs="Times New Roman"/>
        </w:rPr>
        <w:t xml:space="preserve">Оборудование является новым, находится в исправном состоянии. </w:t>
      </w:r>
    </w:p>
    <w:p w:rsidR="00A80F65" w:rsidRPr="002317DF" w:rsidRDefault="00A80F65" w:rsidP="00FC2FA4">
      <w:pPr>
        <w:tabs>
          <w:tab w:val="left" w:pos="851"/>
        </w:tabs>
        <w:ind w:firstLine="567"/>
        <w:jc w:val="both"/>
        <w:rPr>
          <w:rFonts w:ascii="Times New Roman" w:hAnsi="Times New Roman" w:cs="Times New Roman"/>
        </w:rPr>
      </w:pPr>
      <w:r w:rsidRPr="002317DF">
        <w:rPr>
          <w:rFonts w:ascii="Times New Roman" w:hAnsi="Times New Roman" w:cs="Times New Roman"/>
        </w:rPr>
        <w:t>Заказчик не имеет претензий к техническому состоянию Оборудования.</w:t>
      </w:r>
    </w:p>
    <w:p w:rsidR="00A80F65" w:rsidRPr="002317DF" w:rsidRDefault="00A80F65" w:rsidP="00FC2FA4">
      <w:pPr>
        <w:tabs>
          <w:tab w:val="left" w:pos="851"/>
        </w:tabs>
        <w:ind w:firstLine="567"/>
        <w:jc w:val="both"/>
        <w:rPr>
          <w:rFonts w:ascii="Times New Roman" w:hAnsi="Times New Roman" w:cs="Times New Roman"/>
        </w:rPr>
      </w:pPr>
    </w:p>
    <w:p w:rsidR="00A80F65" w:rsidRPr="002317DF" w:rsidRDefault="00A80F65" w:rsidP="00FC2FA4">
      <w:pPr>
        <w:tabs>
          <w:tab w:val="left" w:pos="851"/>
        </w:tabs>
        <w:ind w:firstLine="567"/>
        <w:jc w:val="both"/>
        <w:rPr>
          <w:rFonts w:ascii="Times New Roman" w:hAnsi="Times New Roman" w:cs="Times New Roman"/>
        </w:rPr>
      </w:pPr>
      <w:r w:rsidRPr="002317DF">
        <w:rPr>
          <w:rFonts w:ascii="Times New Roman" w:hAnsi="Times New Roman" w:cs="Times New Roman"/>
        </w:rPr>
        <w:t xml:space="preserve">От Исполнителя: </w:t>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t>От Заказчика:</w:t>
      </w:r>
    </w:p>
    <w:p w:rsidR="00A80F65" w:rsidRPr="002317DF" w:rsidRDefault="00A80F65" w:rsidP="00FC2FA4">
      <w:pPr>
        <w:tabs>
          <w:tab w:val="left" w:pos="851"/>
        </w:tabs>
        <w:ind w:firstLine="567"/>
        <w:jc w:val="both"/>
        <w:rPr>
          <w:rFonts w:ascii="Times New Roman" w:hAnsi="Times New Roman" w:cs="Times New Roman"/>
        </w:rPr>
      </w:pPr>
      <w:r w:rsidRPr="002317DF">
        <w:rPr>
          <w:rFonts w:ascii="Times New Roman" w:hAnsi="Times New Roman" w:cs="Times New Roman"/>
        </w:rPr>
        <w:t>________________/_______________</w:t>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r>
      <w:r w:rsidRPr="002317DF">
        <w:rPr>
          <w:rFonts w:ascii="Times New Roman" w:hAnsi="Times New Roman" w:cs="Times New Roman"/>
        </w:rPr>
        <w:tab/>
        <w:t>_________________/_______________</w:t>
      </w:r>
    </w:p>
    <w:p w:rsidR="00A80F65" w:rsidRPr="005B0AC3" w:rsidRDefault="00A80F65" w:rsidP="00FC2FA4">
      <w:pPr>
        <w:tabs>
          <w:tab w:val="left" w:pos="851"/>
        </w:tabs>
        <w:ind w:firstLine="567"/>
        <w:rPr>
          <w:rFonts w:ascii="Times New Roman" w:hAnsi="Times New Roman" w:cs="Times New Roman"/>
        </w:rPr>
      </w:pPr>
    </w:p>
    <w:tbl>
      <w:tblPr>
        <w:tblW w:w="0" w:type="auto"/>
        <w:tblLook w:val="04A0" w:firstRow="1" w:lastRow="0" w:firstColumn="1" w:lastColumn="0" w:noHBand="0" w:noVBand="1"/>
      </w:tblPr>
      <w:tblGrid>
        <w:gridCol w:w="5204"/>
        <w:gridCol w:w="4150"/>
      </w:tblGrid>
      <w:tr w:rsidR="00F02D3A" w:rsidRPr="002317DF" w:rsidTr="00A80F65">
        <w:tc>
          <w:tcPr>
            <w:tcW w:w="5204" w:type="dxa"/>
            <w:shd w:val="clear" w:color="auto" w:fill="auto"/>
          </w:tcPr>
          <w:p w:rsidR="00A80F65" w:rsidRPr="002317DF" w:rsidRDefault="00A80F65" w:rsidP="00FC2FA4">
            <w:pPr>
              <w:keepNext/>
              <w:keepLines/>
              <w:tabs>
                <w:tab w:val="left" w:pos="851"/>
              </w:tabs>
              <w:spacing w:after="0" w:line="240" w:lineRule="auto"/>
              <w:ind w:firstLine="567"/>
              <w:jc w:val="both"/>
              <w:outlineLvl w:val="6"/>
              <w:rPr>
                <w:rFonts w:ascii="Times New Roman" w:eastAsia="Calibri"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ЗАКАЗЧИК:</w:t>
            </w:r>
          </w:p>
        </w:tc>
        <w:tc>
          <w:tcPr>
            <w:tcW w:w="4150" w:type="dxa"/>
            <w:shd w:val="clear" w:color="auto" w:fill="auto"/>
          </w:tcPr>
          <w:p w:rsidR="00A80F65" w:rsidRPr="002317DF" w:rsidRDefault="00A80F65" w:rsidP="00FC2FA4">
            <w:pPr>
              <w:keepNext/>
              <w:keepLines/>
              <w:tabs>
                <w:tab w:val="left" w:pos="851"/>
              </w:tabs>
              <w:spacing w:after="0" w:line="240" w:lineRule="auto"/>
              <w:ind w:firstLine="567"/>
              <w:jc w:val="both"/>
              <w:outlineLvl w:val="6"/>
              <w:rPr>
                <w:rFonts w:ascii="Times New Roman" w:eastAsia="Calibri" w:hAnsi="Times New Roman" w:cs="Times New Roman"/>
                <w:bCs/>
                <w:iCs/>
                <w:sz w:val="24"/>
                <w:szCs w:val="24"/>
                <w:lang w:eastAsia="ru-RU"/>
              </w:rPr>
            </w:pPr>
            <w:r w:rsidRPr="002317DF">
              <w:rPr>
                <w:rFonts w:ascii="Times New Roman" w:eastAsia="Times New Roman" w:hAnsi="Times New Roman" w:cs="Times New Roman"/>
                <w:iCs/>
                <w:sz w:val="24"/>
                <w:szCs w:val="24"/>
                <w:lang w:eastAsia="ru-RU"/>
              </w:rPr>
              <w:t>ИСПОЛНИТЕЛЬ:</w:t>
            </w:r>
          </w:p>
        </w:tc>
      </w:tr>
      <w:tr w:rsidR="00F02D3A" w:rsidRPr="002317DF" w:rsidTr="00A80F65">
        <w:tc>
          <w:tcPr>
            <w:tcW w:w="5204" w:type="dxa"/>
            <w:shd w:val="clear" w:color="auto" w:fill="auto"/>
          </w:tcPr>
          <w:p w:rsidR="00A80F65" w:rsidRPr="002317DF" w:rsidRDefault="00A80F65"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c>
          <w:tcPr>
            <w:tcW w:w="4150" w:type="dxa"/>
            <w:shd w:val="clear" w:color="auto" w:fill="auto"/>
          </w:tcPr>
          <w:p w:rsidR="00A80F65" w:rsidRPr="002317DF" w:rsidRDefault="00A80F65" w:rsidP="00FC2FA4">
            <w:pPr>
              <w:keepNext/>
              <w:keepLines/>
              <w:tabs>
                <w:tab w:val="left" w:pos="851"/>
              </w:tabs>
              <w:spacing w:after="0" w:line="240" w:lineRule="auto"/>
              <w:ind w:firstLine="567"/>
              <w:jc w:val="both"/>
              <w:outlineLvl w:val="6"/>
              <w:rPr>
                <w:rFonts w:ascii="Times New Roman" w:eastAsia="Times New Roman" w:hAnsi="Times New Roman" w:cs="Times New Roman"/>
                <w:iCs/>
                <w:sz w:val="24"/>
                <w:szCs w:val="24"/>
                <w:lang w:eastAsia="ru-RU"/>
              </w:rPr>
            </w:pPr>
          </w:p>
        </w:tc>
      </w:tr>
      <w:tr w:rsidR="00F02D3A" w:rsidRPr="002317DF" w:rsidTr="00A80F65">
        <w:tc>
          <w:tcPr>
            <w:tcW w:w="5204" w:type="dxa"/>
            <w:shd w:val="clear" w:color="auto" w:fill="auto"/>
          </w:tcPr>
          <w:p w:rsidR="00A80F65" w:rsidRPr="002317DF" w:rsidRDefault="00A80F65" w:rsidP="00FC2FA4">
            <w:pPr>
              <w:keepNext/>
              <w:keepLines/>
              <w:tabs>
                <w:tab w:val="left" w:pos="851"/>
              </w:tabs>
              <w:spacing w:after="0" w:line="240" w:lineRule="auto"/>
              <w:ind w:firstLine="567"/>
              <w:jc w:val="both"/>
              <w:outlineLvl w:val="6"/>
              <w:rPr>
                <w:rFonts w:ascii="Times New Roman" w:eastAsia="Calibri" w:hAnsi="Times New Roman" w:cs="Times New Roman"/>
                <w:sz w:val="24"/>
                <w:szCs w:val="24"/>
                <w:lang w:eastAsia="ru-RU"/>
              </w:rPr>
            </w:pPr>
          </w:p>
          <w:p w:rsidR="001B0A8D" w:rsidRPr="002317DF" w:rsidRDefault="00A80F65" w:rsidP="00991DDD">
            <w:pPr>
              <w:keepNext/>
              <w:keepLines/>
              <w:tabs>
                <w:tab w:val="left" w:pos="851"/>
              </w:tabs>
              <w:spacing w:after="0" w:line="240" w:lineRule="auto"/>
              <w:ind w:firstLine="567"/>
              <w:jc w:val="both"/>
              <w:outlineLvl w:val="6"/>
              <w:rPr>
                <w:rFonts w:ascii="Times New Roman" w:eastAsia="Calibri" w:hAnsi="Times New Roman" w:cs="Times New Roman"/>
                <w:sz w:val="24"/>
                <w:szCs w:val="24"/>
                <w:lang w:eastAsia="ru-RU"/>
              </w:rPr>
            </w:pPr>
            <w:r w:rsidRPr="002317DF">
              <w:rPr>
                <w:rFonts w:ascii="Times New Roman" w:eastAsia="Calibri" w:hAnsi="Times New Roman" w:cs="Times New Roman"/>
                <w:sz w:val="24"/>
                <w:szCs w:val="24"/>
                <w:lang w:eastAsia="ru-RU"/>
              </w:rPr>
              <w:t>________________/</w:t>
            </w:r>
            <w:r w:rsidR="00991DDD">
              <w:rPr>
                <w:rFonts w:ascii="Times New Roman" w:eastAsia="Calibri" w:hAnsi="Times New Roman" w:cs="Times New Roman"/>
                <w:sz w:val="24"/>
                <w:szCs w:val="24"/>
                <w:lang w:eastAsia="ru-RU"/>
              </w:rPr>
              <w:t>М.Н. Ермохина</w:t>
            </w:r>
          </w:p>
        </w:tc>
        <w:tc>
          <w:tcPr>
            <w:tcW w:w="4150" w:type="dxa"/>
            <w:shd w:val="clear" w:color="auto" w:fill="auto"/>
          </w:tcPr>
          <w:p w:rsidR="00A80F65" w:rsidRPr="002317DF" w:rsidRDefault="00A80F65" w:rsidP="00FC2FA4">
            <w:pPr>
              <w:keepNext/>
              <w:keepLines/>
              <w:tabs>
                <w:tab w:val="left" w:pos="851"/>
              </w:tabs>
              <w:spacing w:after="0" w:line="240" w:lineRule="auto"/>
              <w:ind w:firstLine="567"/>
              <w:jc w:val="both"/>
              <w:outlineLvl w:val="6"/>
              <w:rPr>
                <w:rFonts w:ascii="Times New Roman" w:eastAsia="Calibri" w:hAnsi="Times New Roman" w:cs="Times New Roman"/>
                <w:sz w:val="24"/>
                <w:szCs w:val="24"/>
                <w:lang w:eastAsia="ru-RU"/>
              </w:rPr>
            </w:pPr>
          </w:p>
          <w:p w:rsidR="001B0A8D" w:rsidRPr="002317DF" w:rsidRDefault="00A80F65" w:rsidP="00991DDD">
            <w:pPr>
              <w:keepNext/>
              <w:keepLines/>
              <w:tabs>
                <w:tab w:val="left" w:pos="851"/>
              </w:tabs>
              <w:spacing w:after="0" w:line="240" w:lineRule="auto"/>
              <w:ind w:firstLine="567"/>
              <w:jc w:val="both"/>
              <w:outlineLvl w:val="6"/>
              <w:rPr>
                <w:rFonts w:ascii="Times New Roman" w:eastAsia="Calibri" w:hAnsi="Times New Roman" w:cs="Times New Roman"/>
                <w:bCs/>
                <w:iCs/>
                <w:sz w:val="24"/>
                <w:szCs w:val="24"/>
                <w:lang w:eastAsia="ru-RU"/>
              </w:rPr>
            </w:pPr>
            <w:r w:rsidRPr="002317DF">
              <w:rPr>
                <w:rFonts w:ascii="Times New Roman" w:eastAsia="Calibri" w:hAnsi="Times New Roman" w:cs="Times New Roman"/>
                <w:sz w:val="24"/>
                <w:szCs w:val="24"/>
                <w:lang w:eastAsia="ru-RU"/>
              </w:rPr>
              <w:t>________________/</w:t>
            </w:r>
            <w:r w:rsidR="00991DDD">
              <w:rPr>
                <w:rFonts w:ascii="Times New Roman" w:eastAsia="Calibri" w:hAnsi="Times New Roman" w:cs="Times New Roman"/>
                <w:sz w:val="24"/>
                <w:szCs w:val="24"/>
                <w:lang w:eastAsia="ru-RU"/>
              </w:rPr>
              <w:t>ФИО</w:t>
            </w:r>
          </w:p>
        </w:tc>
      </w:tr>
      <w:tr w:rsidR="00A80F65" w:rsidRPr="002317DF" w:rsidTr="00A80F65">
        <w:tc>
          <w:tcPr>
            <w:tcW w:w="5204" w:type="dxa"/>
            <w:shd w:val="clear" w:color="auto" w:fill="auto"/>
          </w:tcPr>
          <w:p w:rsidR="00A80F65" w:rsidRPr="002317DF" w:rsidRDefault="00A80F65" w:rsidP="00FC2FA4">
            <w:pPr>
              <w:keepNext/>
              <w:keepLines/>
              <w:tabs>
                <w:tab w:val="left" w:pos="851"/>
              </w:tabs>
              <w:spacing w:after="0" w:line="240" w:lineRule="auto"/>
              <w:ind w:firstLine="567"/>
              <w:jc w:val="both"/>
              <w:outlineLvl w:val="6"/>
              <w:rPr>
                <w:rFonts w:ascii="Times New Roman" w:eastAsia="Calibri" w:hAnsi="Times New Roman" w:cs="Times New Roman"/>
                <w:sz w:val="20"/>
                <w:szCs w:val="24"/>
                <w:lang w:eastAsia="ru-RU"/>
              </w:rPr>
            </w:pPr>
            <w:r w:rsidRPr="002317DF">
              <w:rPr>
                <w:rFonts w:ascii="Times New Roman" w:eastAsia="Calibri" w:hAnsi="Times New Roman" w:cs="Times New Roman"/>
                <w:sz w:val="20"/>
                <w:szCs w:val="24"/>
                <w:lang w:eastAsia="ru-RU"/>
              </w:rPr>
              <w:t>М.П.</w:t>
            </w:r>
          </w:p>
        </w:tc>
        <w:tc>
          <w:tcPr>
            <w:tcW w:w="4150" w:type="dxa"/>
            <w:shd w:val="clear" w:color="auto" w:fill="auto"/>
          </w:tcPr>
          <w:p w:rsidR="00A80F65" w:rsidRPr="002317DF" w:rsidRDefault="00A80F65" w:rsidP="00FC2FA4">
            <w:pPr>
              <w:keepNext/>
              <w:keepLines/>
              <w:tabs>
                <w:tab w:val="left" w:pos="851"/>
              </w:tabs>
              <w:spacing w:after="0" w:line="240" w:lineRule="auto"/>
              <w:ind w:firstLine="567"/>
              <w:jc w:val="both"/>
              <w:outlineLvl w:val="6"/>
              <w:rPr>
                <w:rFonts w:ascii="Times New Roman" w:eastAsia="Calibri" w:hAnsi="Times New Roman" w:cs="Times New Roman"/>
                <w:sz w:val="20"/>
                <w:szCs w:val="24"/>
                <w:lang w:eastAsia="ru-RU"/>
              </w:rPr>
            </w:pPr>
            <w:r w:rsidRPr="002317DF">
              <w:rPr>
                <w:rFonts w:ascii="Times New Roman" w:eastAsia="Calibri" w:hAnsi="Times New Roman" w:cs="Times New Roman"/>
                <w:sz w:val="20"/>
                <w:szCs w:val="24"/>
                <w:lang w:eastAsia="ru-RU"/>
              </w:rPr>
              <w:t>М.П.</w:t>
            </w:r>
          </w:p>
        </w:tc>
      </w:tr>
    </w:tbl>
    <w:p w:rsidR="00A80F65" w:rsidRPr="002317DF" w:rsidRDefault="00A80F65" w:rsidP="00FC2FA4">
      <w:pPr>
        <w:tabs>
          <w:tab w:val="left" w:pos="851"/>
        </w:tabs>
        <w:spacing w:after="0" w:line="240" w:lineRule="auto"/>
        <w:ind w:firstLine="567"/>
        <w:rPr>
          <w:rFonts w:ascii="Times New Roman" w:eastAsia="Calibri" w:hAnsi="Times New Roman" w:cs="Times New Roman"/>
          <w:sz w:val="24"/>
          <w:szCs w:val="24"/>
        </w:rPr>
      </w:pPr>
    </w:p>
    <w:p w:rsidR="002B09F1" w:rsidRPr="002317DF" w:rsidRDefault="002B09F1" w:rsidP="00FC2FA4">
      <w:pPr>
        <w:tabs>
          <w:tab w:val="left" w:pos="851"/>
        </w:tabs>
        <w:spacing w:after="0" w:line="240" w:lineRule="auto"/>
        <w:ind w:firstLine="567"/>
        <w:rPr>
          <w:rFonts w:ascii="Times New Roman" w:hAnsi="Times New Roman" w:cs="Times New Roman"/>
          <w:sz w:val="24"/>
          <w:szCs w:val="24"/>
        </w:rPr>
      </w:pPr>
    </w:p>
    <w:p w:rsidR="006968F8" w:rsidRPr="002317DF" w:rsidRDefault="006968F8" w:rsidP="00FC2FA4">
      <w:pPr>
        <w:tabs>
          <w:tab w:val="left" w:pos="851"/>
        </w:tabs>
        <w:spacing w:after="0" w:line="240" w:lineRule="auto"/>
        <w:ind w:firstLine="567"/>
        <w:rPr>
          <w:rFonts w:ascii="Times New Roman" w:hAnsi="Times New Roman" w:cs="Times New Roman"/>
          <w:sz w:val="24"/>
          <w:szCs w:val="24"/>
        </w:rPr>
      </w:pPr>
    </w:p>
    <w:p w:rsidR="006968F8" w:rsidRPr="002317DF" w:rsidRDefault="006968F8" w:rsidP="00FC2FA4">
      <w:pPr>
        <w:tabs>
          <w:tab w:val="left" w:pos="851"/>
        </w:tabs>
        <w:spacing w:after="0" w:line="240" w:lineRule="auto"/>
        <w:ind w:firstLine="567"/>
        <w:rPr>
          <w:rFonts w:ascii="Times New Roman" w:hAnsi="Times New Roman" w:cs="Times New Roman"/>
          <w:sz w:val="24"/>
          <w:szCs w:val="24"/>
        </w:rPr>
      </w:pPr>
    </w:p>
    <w:p w:rsidR="006D4597" w:rsidRPr="002317DF" w:rsidRDefault="006D4597" w:rsidP="00FC2FA4">
      <w:pPr>
        <w:tabs>
          <w:tab w:val="left" w:pos="851"/>
        </w:tabs>
        <w:spacing w:after="0" w:line="240" w:lineRule="auto"/>
        <w:ind w:firstLine="567"/>
        <w:jc w:val="both"/>
        <w:rPr>
          <w:rFonts w:ascii="Times New Roman" w:eastAsia="Times New Roman" w:hAnsi="Times New Roman" w:cs="Times New Roman"/>
          <w:lang w:eastAsia="ru-RU"/>
        </w:rPr>
      </w:pPr>
    </w:p>
    <w:p w:rsidR="000C04F1" w:rsidRPr="00F02D3A" w:rsidRDefault="000C04F1" w:rsidP="00FC2FA4">
      <w:pPr>
        <w:pageBreakBefore/>
        <w:tabs>
          <w:tab w:val="left" w:pos="851"/>
        </w:tabs>
        <w:ind w:firstLine="567"/>
        <w:jc w:val="right"/>
        <w:outlineLvl w:val="0"/>
        <w:rPr>
          <w:b/>
        </w:rPr>
      </w:pPr>
      <w:r w:rsidRPr="00F02D3A">
        <w:rPr>
          <w:b/>
        </w:rPr>
        <w:lastRenderedPageBreak/>
        <w:t>Приложение №</w:t>
      </w:r>
      <w:r w:rsidR="003414E5" w:rsidRPr="00F02D3A">
        <w:rPr>
          <w:b/>
        </w:rPr>
        <w:t>1</w:t>
      </w:r>
      <w:r w:rsidR="00B6136C">
        <w:rPr>
          <w:b/>
        </w:rPr>
        <w:t>3</w:t>
      </w:r>
      <w:r w:rsidR="003414E5" w:rsidRPr="00F02D3A">
        <w:rPr>
          <w:b/>
        </w:rPr>
        <w:t>.1</w:t>
      </w:r>
    </w:p>
    <w:p w:rsidR="000C04F1" w:rsidRPr="00F02D3A" w:rsidRDefault="000C04F1" w:rsidP="00FC2FA4">
      <w:pPr>
        <w:pStyle w:val="110"/>
        <w:tabs>
          <w:tab w:val="left" w:pos="851"/>
        </w:tabs>
        <w:ind w:firstLine="567"/>
        <w:jc w:val="right"/>
        <w:rPr>
          <w:b/>
        </w:rPr>
      </w:pPr>
      <w:r w:rsidRPr="00F02D3A">
        <w:rPr>
          <w:b/>
        </w:rPr>
        <w:t xml:space="preserve">к Договору № </w:t>
      </w:r>
      <w:r w:rsidR="00991DDD">
        <w:rPr>
          <w:rFonts w:eastAsia="Calibri"/>
          <w:b/>
          <w:caps/>
          <w:kern w:val="16"/>
          <w:lang w:eastAsia="ru-RU"/>
        </w:rPr>
        <w:t>______________</w:t>
      </w:r>
      <w:r w:rsidR="00B91BF0">
        <w:rPr>
          <w:rFonts w:eastAsia="Calibri"/>
          <w:b/>
          <w:caps/>
          <w:kern w:val="16"/>
          <w:lang w:eastAsia="ru-RU"/>
        </w:rPr>
        <w:t xml:space="preserve"> </w:t>
      </w:r>
      <w:r w:rsidR="00D750F1" w:rsidRPr="00F02D3A">
        <w:rPr>
          <w:sz w:val="24"/>
          <w:szCs w:val="24"/>
          <w:lang w:eastAsia="ru-RU"/>
        </w:rPr>
        <w:t xml:space="preserve">от </w:t>
      </w:r>
      <w:r w:rsidR="00991DDD">
        <w:rPr>
          <w:sz w:val="24"/>
          <w:szCs w:val="24"/>
          <w:lang w:eastAsia="ru-RU"/>
        </w:rPr>
        <w:t>____________________</w:t>
      </w:r>
    </w:p>
    <w:p w:rsidR="000C04F1" w:rsidRPr="00F02D3A" w:rsidRDefault="000C04F1" w:rsidP="00FC2FA4">
      <w:pPr>
        <w:pStyle w:val="110"/>
        <w:tabs>
          <w:tab w:val="left" w:pos="851"/>
        </w:tabs>
        <w:ind w:firstLine="567"/>
        <w:jc w:val="center"/>
        <w:rPr>
          <w:b/>
        </w:rPr>
      </w:pPr>
      <w:r w:rsidRPr="00F02D3A">
        <w:rPr>
          <w:b/>
        </w:rPr>
        <w:t>Форма акта МХ-1</w:t>
      </w:r>
    </w:p>
    <w:p w:rsidR="000C04F1" w:rsidRPr="00F02D3A" w:rsidRDefault="000C04F1" w:rsidP="00FC2FA4">
      <w:pPr>
        <w:tabs>
          <w:tab w:val="left" w:pos="851"/>
        </w:tabs>
        <w:ind w:firstLine="567"/>
      </w:pPr>
      <w:r w:rsidRPr="00F02D3A">
        <w:rPr>
          <w:noProof/>
          <w:lang w:eastAsia="ru-RU"/>
        </w:rPr>
        <w:drawing>
          <wp:inline distT="0" distB="0" distL="0" distR="0">
            <wp:extent cx="6480175" cy="8579485"/>
            <wp:effectExtent l="0" t="0" r="0" b="0"/>
            <wp:docPr id="9" name="Рисунок 9" descr="mx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mx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80175" cy="8579485"/>
                    </a:xfrm>
                    <a:prstGeom prst="rect">
                      <a:avLst/>
                    </a:prstGeom>
                    <a:noFill/>
                    <a:ln>
                      <a:noFill/>
                    </a:ln>
                  </pic:spPr>
                </pic:pic>
              </a:graphicData>
            </a:graphic>
          </wp:inline>
        </w:drawing>
      </w:r>
    </w:p>
    <w:p w:rsidR="000C04F1" w:rsidRPr="00F02D3A" w:rsidRDefault="000C04F1" w:rsidP="00FC2FA4">
      <w:pPr>
        <w:tabs>
          <w:tab w:val="left" w:pos="851"/>
          <w:tab w:val="left" w:pos="993"/>
        </w:tabs>
        <w:ind w:firstLine="567"/>
      </w:pPr>
    </w:p>
    <w:p w:rsidR="000C04F1" w:rsidRPr="00F02D3A" w:rsidRDefault="000C04F1" w:rsidP="00FC2FA4">
      <w:pPr>
        <w:tabs>
          <w:tab w:val="left" w:pos="851"/>
          <w:tab w:val="left" w:pos="993"/>
        </w:tabs>
        <w:ind w:firstLine="567"/>
      </w:pPr>
      <w:r w:rsidRPr="00F02D3A">
        <w:rPr>
          <w:noProof/>
          <w:lang w:eastAsia="ru-RU"/>
        </w:rPr>
        <w:lastRenderedPageBreak/>
        <w:drawing>
          <wp:inline distT="0" distB="0" distL="0" distR="0">
            <wp:extent cx="5923915" cy="7911465"/>
            <wp:effectExtent l="0" t="0" r="635" b="0"/>
            <wp:docPr id="8" name="Рисунок 8" descr="mx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mx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23915" cy="7911465"/>
                    </a:xfrm>
                    <a:prstGeom prst="rect">
                      <a:avLst/>
                    </a:prstGeom>
                    <a:noFill/>
                    <a:ln>
                      <a:noFill/>
                    </a:ln>
                  </pic:spPr>
                </pic:pic>
              </a:graphicData>
            </a:graphic>
          </wp:inline>
        </w:drawing>
      </w:r>
    </w:p>
    <w:tbl>
      <w:tblPr>
        <w:tblW w:w="9214" w:type="dxa"/>
        <w:tblInd w:w="392" w:type="dxa"/>
        <w:tblLayout w:type="fixed"/>
        <w:tblLook w:val="0000" w:firstRow="0" w:lastRow="0" w:firstColumn="0" w:lastColumn="0" w:noHBand="0" w:noVBand="0"/>
      </w:tblPr>
      <w:tblGrid>
        <w:gridCol w:w="4396"/>
        <w:gridCol w:w="4818"/>
      </w:tblGrid>
      <w:tr w:rsidR="00F02D3A" w:rsidRPr="00F02D3A" w:rsidTr="00164077">
        <w:tc>
          <w:tcPr>
            <w:tcW w:w="4396" w:type="dxa"/>
            <w:shd w:val="clear" w:color="auto" w:fill="auto"/>
          </w:tcPr>
          <w:p w:rsidR="000C04F1" w:rsidRPr="00F02D3A" w:rsidRDefault="000C04F1" w:rsidP="00FC2FA4">
            <w:pPr>
              <w:tabs>
                <w:tab w:val="left" w:pos="851"/>
              </w:tabs>
              <w:ind w:firstLine="567"/>
              <w:jc w:val="both"/>
              <w:rPr>
                <w:b/>
              </w:rPr>
            </w:pPr>
            <w:r w:rsidRPr="00F02D3A">
              <w:rPr>
                <w:b/>
              </w:rPr>
              <w:t>Заказчик:</w:t>
            </w:r>
          </w:p>
          <w:p w:rsidR="000C04F1" w:rsidRPr="00F02D3A" w:rsidRDefault="000C04F1" w:rsidP="00FC2FA4">
            <w:pPr>
              <w:tabs>
                <w:tab w:val="left" w:pos="851"/>
              </w:tabs>
              <w:ind w:firstLine="567"/>
              <w:jc w:val="both"/>
              <w:rPr>
                <w:lang w:eastAsia="ru-RU"/>
              </w:rPr>
            </w:pPr>
          </w:p>
          <w:p w:rsidR="000C04F1" w:rsidRPr="00F02D3A" w:rsidRDefault="000C04F1" w:rsidP="00FC2FA4">
            <w:pPr>
              <w:tabs>
                <w:tab w:val="left" w:pos="851"/>
              </w:tabs>
              <w:ind w:firstLine="567"/>
              <w:jc w:val="both"/>
              <w:rPr>
                <w:lang w:eastAsia="ru-RU"/>
              </w:rPr>
            </w:pPr>
          </w:p>
          <w:p w:rsidR="000C04F1" w:rsidRPr="00F02D3A" w:rsidRDefault="000C04F1" w:rsidP="00FC2FA4">
            <w:pPr>
              <w:tabs>
                <w:tab w:val="left" w:pos="851"/>
              </w:tabs>
              <w:ind w:firstLine="567"/>
              <w:jc w:val="both"/>
              <w:rPr>
                <w:lang w:eastAsia="ru-RU"/>
              </w:rPr>
            </w:pPr>
          </w:p>
          <w:p w:rsidR="009E0471" w:rsidRDefault="000C04F1" w:rsidP="00991DDD">
            <w:pPr>
              <w:tabs>
                <w:tab w:val="left" w:pos="851"/>
              </w:tabs>
              <w:ind w:firstLine="567"/>
              <w:jc w:val="both"/>
              <w:rPr>
                <w:rFonts w:asciiTheme="majorHAnsi" w:eastAsiaTheme="majorEastAsia" w:hAnsiTheme="majorHAnsi" w:cstheme="majorBidi"/>
                <w:i/>
                <w:iCs/>
                <w:color w:val="404040" w:themeColor="text1" w:themeTint="BF"/>
              </w:rPr>
            </w:pPr>
            <w:r w:rsidRPr="00F02D3A">
              <w:t>_______________/</w:t>
            </w:r>
            <w:r w:rsidR="00991DDD">
              <w:t>М.Н. Ермохина</w:t>
            </w:r>
          </w:p>
        </w:tc>
        <w:tc>
          <w:tcPr>
            <w:tcW w:w="4818" w:type="dxa"/>
            <w:shd w:val="clear" w:color="auto" w:fill="auto"/>
          </w:tcPr>
          <w:p w:rsidR="000C04F1" w:rsidRPr="00F02D3A" w:rsidRDefault="000C04F1" w:rsidP="00FC2FA4">
            <w:pPr>
              <w:tabs>
                <w:tab w:val="left" w:pos="851"/>
              </w:tabs>
              <w:ind w:firstLine="567"/>
              <w:jc w:val="both"/>
              <w:rPr>
                <w:b/>
              </w:rPr>
            </w:pPr>
            <w:r w:rsidRPr="00F02D3A">
              <w:rPr>
                <w:b/>
              </w:rPr>
              <w:t>Исполнитель:</w:t>
            </w:r>
          </w:p>
          <w:p w:rsidR="000C04F1" w:rsidRPr="00F02D3A" w:rsidRDefault="000C04F1" w:rsidP="00FC2FA4">
            <w:pPr>
              <w:tabs>
                <w:tab w:val="left" w:pos="851"/>
              </w:tabs>
              <w:ind w:firstLine="567"/>
              <w:jc w:val="both"/>
            </w:pPr>
          </w:p>
          <w:p w:rsidR="000C04F1" w:rsidRPr="00F02D3A" w:rsidRDefault="000C04F1" w:rsidP="00FC2FA4">
            <w:pPr>
              <w:tabs>
                <w:tab w:val="left" w:pos="851"/>
              </w:tabs>
              <w:ind w:firstLine="567"/>
              <w:jc w:val="both"/>
            </w:pPr>
          </w:p>
          <w:p w:rsidR="000C04F1" w:rsidRPr="00F02D3A" w:rsidRDefault="000C04F1" w:rsidP="00FC2FA4">
            <w:pPr>
              <w:tabs>
                <w:tab w:val="left" w:pos="851"/>
              </w:tabs>
              <w:ind w:firstLine="567"/>
              <w:jc w:val="both"/>
            </w:pPr>
          </w:p>
          <w:p w:rsidR="000C04F1" w:rsidRPr="00F02D3A" w:rsidRDefault="000C04F1" w:rsidP="00991DDD">
            <w:pPr>
              <w:tabs>
                <w:tab w:val="left" w:pos="851"/>
              </w:tabs>
              <w:ind w:firstLine="567"/>
              <w:jc w:val="both"/>
            </w:pPr>
            <w:r w:rsidRPr="00F02D3A">
              <w:t xml:space="preserve">_______________/ </w:t>
            </w:r>
            <w:r w:rsidR="00991DDD">
              <w:t>ФИО</w:t>
            </w:r>
          </w:p>
        </w:tc>
      </w:tr>
      <w:tr w:rsidR="00F02D3A" w:rsidRPr="00F02D3A" w:rsidTr="00164077">
        <w:tc>
          <w:tcPr>
            <w:tcW w:w="4396" w:type="dxa"/>
            <w:shd w:val="clear" w:color="auto" w:fill="auto"/>
          </w:tcPr>
          <w:p w:rsidR="000C04F1" w:rsidRPr="00F02D3A" w:rsidRDefault="000C04F1" w:rsidP="00FC2FA4">
            <w:pPr>
              <w:tabs>
                <w:tab w:val="left" w:pos="851"/>
              </w:tabs>
              <w:ind w:firstLine="567"/>
              <w:jc w:val="both"/>
            </w:pPr>
            <w:r w:rsidRPr="00F02D3A">
              <w:t>МП</w:t>
            </w:r>
          </w:p>
        </w:tc>
        <w:tc>
          <w:tcPr>
            <w:tcW w:w="4818" w:type="dxa"/>
            <w:shd w:val="clear" w:color="auto" w:fill="auto"/>
          </w:tcPr>
          <w:p w:rsidR="000C04F1" w:rsidRPr="00F02D3A" w:rsidRDefault="000C04F1" w:rsidP="00FC2FA4">
            <w:pPr>
              <w:tabs>
                <w:tab w:val="left" w:pos="851"/>
              </w:tabs>
              <w:ind w:firstLine="567"/>
              <w:jc w:val="both"/>
            </w:pPr>
            <w:r w:rsidRPr="00F02D3A">
              <w:t>МП</w:t>
            </w:r>
          </w:p>
        </w:tc>
      </w:tr>
    </w:tbl>
    <w:p w:rsidR="000C04F1" w:rsidRPr="00F02D3A" w:rsidRDefault="000C04F1" w:rsidP="00FC2FA4">
      <w:pPr>
        <w:pageBreakBefore/>
        <w:tabs>
          <w:tab w:val="left" w:pos="851"/>
        </w:tabs>
        <w:ind w:firstLine="567"/>
        <w:jc w:val="right"/>
        <w:outlineLvl w:val="0"/>
        <w:rPr>
          <w:b/>
        </w:rPr>
      </w:pPr>
      <w:r w:rsidRPr="00F02D3A">
        <w:rPr>
          <w:b/>
        </w:rPr>
        <w:lastRenderedPageBreak/>
        <w:t>Приложение №</w:t>
      </w:r>
      <w:r w:rsidR="003414E5" w:rsidRPr="00F02D3A">
        <w:rPr>
          <w:b/>
        </w:rPr>
        <w:t>1</w:t>
      </w:r>
      <w:r w:rsidR="00B6136C">
        <w:rPr>
          <w:b/>
        </w:rPr>
        <w:t>3</w:t>
      </w:r>
      <w:r w:rsidR="003414E5" w:rsidRPr="00F02D3A">
        <w:rPr>
          <w:b/>
        </w:rPr>
        <w:t>.2</w:t>
      </w:r>
    </w:p>
    <w:p w:rsidR="000C04F1" w:rsidRPr="00F02D3A" w:rsidRDefault="00385779" w:rsidP="00FC2FA4">
      <w:pPr>
        <w:tabs>
          <w:tab w:val="left" w:pos="851"/>
          <w:tab w:val="left" w:pos="993"/>
        </w:tabs>
        <w:ind w:firstLine="567"/>
      </w:pPr>
      <w:r w:rsidRPr="00F02D3A">
        <w:rPr>
          <w:b/>
        </w:rPr>
        <w:tab/>
      </w:r>
      <w:r w:rsidRPr="00F02D3A">
        <w:rPr>
          <w:b/>
        </w:rPr>
        <w:tab/>
      </w:r>
      <w:r w:rsidRPr="00F02D3A">
        <w:rPr>
          <w:b/>
        </w:rPr>
        <w:tab/>
      </w:r>
      <w:r w:rsidRPr="00F02D3A">
        <w:rPr>
          <w:b/>
        </w:rPr>
        <w:tab/>
      </w:r>
      <w:r w:rsidRPr="00F02D3A">
        <w:rPr>
          <w:b/>
        </w:rPr>
        <w:tab/>
      </w:r>
      <w:r w:rsidRPr="00F02D3A">
        <w:rPr>
          <w:b/>
        </w:rPr>
        <w:tab/>
      </w:r>
      <w:r w:rsidRPr="00F02D3A">
        <w:rPr>
          <w:b/>
        </w:rPr>
        <w:tab/>
      </w:r>
      <w:r w:rsidRPr="00F02D3A">
        <w:rPr>
          <w:b/>
        </w:rPr>
        <w:tab/>
      </w:r>
      <w:r w:rsidRPr="00F02D3A">
        <w:rPr>
          <w:b/>
        </w:rPr>
        <w:tab/>
      </w:r>
      <w:r w:rsidRPr="00F02D3A">
        <w:rPr>
          <w:b/>
        </w:rPr>
        <w:tab/>
      </w:r>
      <w:r w:rsidRPr="00F02D3A">
        <w:rPr>
          <w:b/>
        </w:rPr>
        <w:tab/>
      </w:r>
      <w:r w:rsidRPr="00F02D3A">
        <w:rPr>
          <w:b/>
        </w:rPr>
        <w:tab/>
      </w:r>
      <w:r w:rsidRPr="00F02D3A">
        <w:rPr>
          <w:b/>
        </w:rPr>
        <w:tab/>
      </w:r>
      <w:r w:rsidRPr="00F02D3A">
        <w:rPr>
          <w:b/>
        </w:rPr>
        <w:tab/>
      </w:r>
      <w:r w:rsidRPr="00F02D3A">
        <w:rPr>
          <w:b/>
        </w:rPr>
        <w:tab/>
      </w:r>
      <w:r w:rsidRPr="00F02D3A">
        <w:rPr>
          <w:b/>
        </w:rPr>
        <w:tab/>
      </w:r>
      <w:r w:rsidRPr="00F02D3A">
        <w:rPr>
          <w:b/>
        </w:rPr>
        <w:tab/>
      </w:r>
      <w:r w:rsidRPr="00F02D3A">
        <w:rPr>
          <w:b/>
        </w:rPr>
        <w:tab/>
      </w:r>
      <w:r w:rsidR="000C04F1" w:rsidRPr="00F02D3A">
        <w:rPr>
          <w:b/>
        </w:rPr>
        <w:t>к Договору №</w:t>
      </w:r>
      <w:r w:rsidR="00991DDD">
        <w:rPr>
          <w:rFonts w:eastAsia="Calibri"/>
          <w:b/>
          <w:caps/>
          <w:kern w:val="16"/>
          <w:lang w:eastAsia="ru-RU"/>
        </w:rPr>
        <w:t>______________</w:t>
      </w:r>
      <w:r w:rsidR="00FE2B2D">
        <w:rPr>
          <w:rFonts w:eastAsia="Calibri"/>
          <w:b/>
          <w:caps/>
          <w:kern w:val="16"/>
          <w:lang w:eastAsia="ru-RU"/>
        </w:rPr>
        <w:t xml:space="preserve"> </w:t>
      </w:r>
      <w:r w:rsidR="00FC134D" w:rsidRPr="00F02D3A">
        <w:rPr>
          <w:sz w:val="24"/>
          <w:szCs w:val="24"/>
          <w:lang w:eastAsia="ru-RU"/>
        </w:rPr>
        <w:t xml:space="preserve">от </w:t>
      </w:r>
      <w:r w:rsidR="00991DDD">
        <w:rPr>
          <w:sz w:val="24"/>
          <w:szCs w:val="24"/>
          <w:lang w:eastAsia="ru-RU"/>
        </w:rPr>
        <w:t>________________</w:t>
      </w:r>
    </w:p>
    <w:p w:rsidR="000C04F1" w:rsidRPr="00F02D3A" w:rsidRDefault="000C04F1" w:rsidP="00FC2FA4">
      <w:pPr>
        <w:tabs>
          <w:tab w:val="left" w:pos="851"/>
          <w:tab w:val="left" w:pos="993"/>
        </w:tabs>
        <w:ind w:firstLine="567"/>
        <w:jc w:val="center"/>
      </w:pPr>
      <w:r w:rsidRPr="00F02D3A">
        <w:rPr>
          <w:b/>
        </w:rPr>
        <w:t>Форма акта МХ-3</w:t>
      </w:r>
    </w:p>
    <w:p w:rsidR="000C04F1" w:rsidRPr="00F02D3A" w:rsidRDefault="000C04F1" w:rsidP="00FC2FA4">
      <w:pPr>
        <w:tabs>
          <w:tab w:val="left" w:pos="851"/>
          <w:tab w:val="left" w:pos="993"/>
        </w:tabs>
        <w:ind w:firstLine="567"/>
      </w:pPr>
      <w:r w:rsidRPr="00F02D3A">
        <w:rPr>
          <w:noProof/>
          <w:szCs w:val="24"/>
          <w:lang w:eastAsia="ru-RU"/>
        </w:rPr>
        <w:drawing>
          <wp:inline distT="0" distB="0" distL="0" distR="0">
            <wp:extent cx="5971540" cy="8515985"/>
            <wp:effectExtent l="0" t="0" r="0" b="0"/>
            <wp:docPr id="4" name="Рисунок 4" descr="m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mx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1540" cy="8515985"/>
                    </a:xfrm>
                    <a:prstGeom prst="rect">
                      <a:avLst/>
                    </a:prstGeom>
                    <a:noFill/>
                    <a:ln>
                      <a:noFill/>
                    </a:ln>
                  </pic:spPr>
                </pic:pic>
              </a:graphicData>
            </a:graphic>
          </wp:inline>
        </w:drawing>
      </w:r>
    </w:p>
    <w:p w:rsidR="000C04F1" w:rsidRPr="00F02D3A" w:rsidRDefault="000C04F1" w:rsidP="00FC2FA4">
      <w:pPr>
        <w:tabs>
          <w:tab w:val="left" w:pos="851"/>
          <w:tab w:val="left" w:pos="993"/>
        </w:tabs>
        <w:ind w:firstLine="567"/>
      </w:pPr>
    </w:p>
    <w:p w:rsidR="000C04F1" w:rsidRPr="00F02D3A" w:rsidRDefault="000C04F1" w:rsidP="00FC2FA4">
      <w:pPr>
        <w:tabs>
          <w:tab w:val="left" w:pos="851"/>
          <w:tab w:val="left" w:pos="993"/>
        </w:tabs>
        <w:ind w:firstLine="567"/>
        <w:jc w:val="both"/>
        <w:rPr>
          <w:noProof/>
          <w:szCs w:val="24"/>
          <w:lang w:eastAsia="ru-RU"/>
        </w:rPr>
      </w:pPr>
      <w:r w:rsidRPr="00F02D3A">
        <w:rPr>
          <w:noProof/>
          <w:szCs w:val="24"/>
          <w:lang w:eastAsia="ru-RU"/>
        </w:rPr>
        <w:lastRenderedPageBreak/>
        <w:drawing>
          <wp:inline distT="0" distB="0" distL="0" distR="0">
            <wp:extent cx="5868035" cy="7482205"/>
            <wp:effectExtent l="0" t="0" r="0" b="4445"/>
            <wp:docPr id="3" name="Рисунок 3" descr="mx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mx3-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868035" cy="7482205"/>
                    </a:xfrm>
                    <a:prstGeom prst="rect">
                      <a:avLst/>
                    </a:prstGeom>
                    <a:noFill/>
                    <a:ln>
                      <a:noFill/>
                    </a:ln>
                  </pic:spPr>
                </pic:pic>
              </a:graphicData>
            </a:graphic>
          </wp:inline>
        </w:drawing>
      </w:r>
    </w:p>
    <w:tbl>
      <w:tblPr>
        <w:tblW w:w="9214" w:type="dxa"/>
        <w:tblInd w:w="392" w:type="dxa"/>
        <w:tblLayout w:type="fixed"/>
        <w:tblLook w:val="0000" w:firstRow="0" w:lastRow="0" w:firstColumn="0" w:lastColumn="0" w:noHBand="0" w:noVBand="0"/>
      </w:tblPr>
      <w:tblGrid>
        <w:gridCol w:w="4576"/>
        <w:gridCol w:w="4638"/>
      </w:tblGrid>
      <w:tr w:rsidR="00F02D3A" w:rsidRPr="00F02D3A" w:rsidTr="00164077">
        <w:tc>
          <w:tcPr>
            <w:tcW w:w="4576" w:type="dxa"/>
            <w:shd w:val="clear" w:color="auto" w:fill="auto"/>
          </w:tcPr>
          <w:p w:rsidR="000C04F1" w:rsidRPr="00F02D3A" w:rsidRDefault="000C04F1" w:rsidP="00FC2FA4">
            <w:pPr>
              <w:tabs>
                <w:tab w:val="left" w:pos="851"/>
              </w:tabs>
              <w:ind w:firstLine="567"/>
              <w:jc w:val="both"/>
              <w:rPr>
                <w:b/>
              </w:rPr>
            </w:pPr>
            <w:r w:rsidRPr="00F02D3A">
              <w:rPr>
                <w:b/>
              </w:rPr>
              <w:t>Заказчик:</w:t>
            </w:r>
          </w:p>
          <w:p w:rsidR="000C04F1" w:rsidRPr="00F02D3A" w:rsidRDefault="000C04F1" w:rsidP="00FC2FA4">
            <w:pPr>
              <w:tabs>
                <w:tab w:val="left" w:pos="851"/>
              </w:tabs>
              <w:ind w:firstLine="567"/>
              <w:jc w:val="both"/>
              <w:rPr>
                <w:lang w:eastAsia="ru-RU"/>
              </w:rPr>
            </w:pPr>
          </w:p>
          <w:p w:rsidR="000C04F1" w:rsidRPr="00F02D3A" w:rsidRDefault="000C04F1" w:rsidP="00FC2FA4">
            <w:pPr>
              <w:tabs>
                <w:tab w:val="left" w:pos="851"/>
              </w:tabs>
              <w:ind w:firstLine="567"/>
              <w:jc w:val="both"/>
              <w:rPr>
                <w:lang w:eastAsia="ru-RU"/>
              </w:rPr>
            </w:pPr>
          </w:p>
          <w:p w:rsidR="000C04F1" w:rsidRPr="00F02D3A" w:rsidRDefault="000C04F1" w:rsidP="00FC2FA4">
            <w:pPr>
              <w:tabs>
                <w:tab w:val="left" w:pos="851"/>
              </w:tabs>
              <w:ind w:firstLine="567"/>
              <w:jc w:val="both"/>
              <w:rPr>
                <w:lang w:eastAsia="ru-RU"/>
              </w:rPr>
            </w:pPr>
          </w:p>
          <w:p w:rsidR="009E0471" w:rsidRDefault="0050215B" w:rsidP="00991DDD">
            <w:pPr>
              <w:tabs>
                <w:tab w:val="left" w:pos="851"/>
              </w:tabs>
              <w:ind w:firstLine="567"/>
              <w:jc w:val="both"/>
              <w:rPr>
                <w:rFonts w:asciiTheme="majorHAnsi" w:eastAsiaTheme="majorEastAsia" w:hAnsiTheme="majorHAnsi" w:cstheme="majorBidi"/>
                <w:i/>
                <w:iCs/>
                <w:color w:val="404040" w:themeColor="text1" w:themeTint="BF"/>
                <w:sz w:val="20"/>
                <w:szCs w:val="20"/>
              </w:rPr>
            </w:pPr>
            <w:r>
              <w:t>_______________/</w:t>
            </w:r>
            <w:r w:rsidR="00991DDD">
              <w:t>М.Н. Ермохина</w:t>
            </w:r>
          </w:p>
        </w:tc>
        <w:tc>
          <w:tcPr>
            <w:tcW w:w="4638" w:type="dxa"/>
            <w:shd w:val="clear" w:color="auto" w:fill="auto"/>
          </w:tcPr>
          <w:p w:rsidR="000C04F1" w:rsidRPr="00F02D3A" w:rsidRDefault="000C04F1" w:rsidP="00FC2FA4">
            <w:pPr>
              <w:tabs>
                <w:tab w:val="left" w:pos="851"/>
              </w:tabs>
              <w:ind w:firstLine="567"/>
              <w:jc w:val="both"/>
              <w:rPr>
                <w:b/>
              </w:rPr>
            </w:pPr>
            <w:r w:rsidRPr="00F02D3A">
              <w:rPr>
                <w:b/>
              </w:rPr>
              <w:t>Исполнитель:</w:t>
            </w:r>
          </w:p>
          <w:p w:rsidR="000C04F1" w:rsidRPr="00F02D3A" w:rsidRDefault="000C04F1" w:rsidP="00FC2FA4">
            <w:pPr>
              <w:tabs>
                <w:tab w:val="left" w:pos="851"/>
              </w:tabs>
              <w:ind w:firstLine="567"/>
              <w:jc w:val="both"/>
            </w:pPr>
          </w:p>
          <w:p w:rsidR="000C04F1" w:rsidRPr="00F02D3A" w:rsidRDefault="000C04F1" w:rsidP="00FC2FA4">
            <w:pPr>
              <w:tabs>
                <w:tab w:val="left" w:pos="851"/>
              </w:tabs>
              <w:ind w:firstLine="567"/>
              <w:jc w:val="both"/>
            </w:pPr>
          </w:p>
          <w:p w:rsidR="000C04F1" w:rsidRPr="00F02D3A" w:rsidRDefault="000C04F1" w:rsidP="00FC2FA4">
            <w:pPr>
              <w:tabs>
                <w:tab w:val="left" w:pos="851"/>
              </w:tabs>
              <w:ind w:firstLine="567"/>
              <w:jc w:val="both"/>
            </w:pPr>
          </w:p>
          <w:p w:rsidR="009E0471" w:rsidRDefault="0050215B" w:rsidP="00991DDD">
            <w:pPr>
              <w:tabs>
                <w:tab w:val="left" w:pos="851"/>
              </w:tabs>
              <w:ind w:firstLine="567"/>
              <w:jc w:val="both"/>
              <w:rPr>
                <w:rFonts w:asciiTheme="majorHAnsi" w:eastAsiaTheme="majorEastAsia" w:hAnsiTheme="majorHAnsi" w:cstheme="majorBidi"/>
                <w:i/>
                <w:iCs/>
                <w:color w:val="404040" w:themeColor="text1" w:themeTint="BF"/>
                <w:sz w:val="20"/>
                <w:szCs w:val="20"/>
              </w:rPr>
            </w:pPr>
            <w:r>
              <w:t>_______________/</w:t>
            </w:r>
            <w:r w:rsidR="00991DDD">
              <w:t>ФИО</w:t>
            </w:r>
          </w:p>
        </w:tc>
      </w:tr>
      <w:tr w:rsidR="000C04F1" w:rsidRPr="00F02D3A" w:rsidTr="00164077">
        <w:tc>
          <w:tcPr>
            <w:tcW w:w="4576" w:type="dxa"/>
            <w:shd w:val="clear" w:color="auto" w:fill="auto"/>
          </w:tcPr>
          <w:p w:rsidR="000C04F1" w:rsidRPr="00F02D3A" w:rsidRDefault="000C04F1" w:rsidP="00FC2FA4">
            <w:pPr>
              <w:tabs>
                <w:tab w:val="left" w:pos="851"/>
              </w:tabs>
              <w:ind w:firstLine="567"/>
              <w:jc w:val="both"/>
            </w:pPr>
            <w:r w:rsidRPr="00F02D3A">
              <w:t>МП</w:t>
            </w:r>
          </w:p>
        </w:tc>
        <w:tc>
          <w:tcPr>
            <w:tcW w:w="4638" w:type="dxa"/>
            <w:shd w:val="clear" w:color="auto" w:fill="auto"/>
          </w:tcPr>
          <w:p w:rsidR="000C04F1" w:rsidRPr="00F02D3A" w:rsidRDefault="000C04F1" w:rsidP="00FC2FA4">
            <w:pPr>
              <w:tabs>
                <w:tab w:val="left" w:pos="851"/>
              </w:tabs>
              <w:ind w:firstLine="567"/>
              <w:jc w:val="both"/>
            </w:pPr>
            <w:r w:rsidRPr="00F02D3A">
              <w:t>МП</w:t>
            </w:r>
          </w:p>
        </w:tc>
      </w:tr>
    </w:tbl>
    <w:p w:rsidR="000C04F1" w:rsidRPr="00F02D3A" w:rsidRDefault="000C04F1" w:rsidP="00FC2FA4">
      <w:pPr>
        <w:tabs>
          <w:tab w:val="left" w:pos="851"/>
        </w:tabs>
        <w:spacing w:after="0" w:line="240" w:lineRule="auto"/>
        <w:ind w:firstLine="567"/>
        <w:jc w:val="both"/>
        <w:rPr>
          <w:rFonts w:ascii="Times New Roman" w:eastAsia="Times New Roman" w:hAnsi="Times New Roman" w:cs="Times New Roman"/>
          <w:lang w:eastAsia="ru-RU"/>
        </w:rPr>
      </w:pPr>
    </w:p>
    <w:sectPr w:rsidR="000C04F1" w:rsidRPr="00F02D3A" w:rsidSect="005B0AC3">
      <w:pgSz w:w="11907" w:h="16839" w:code="9"/>
      <w:pgMar w:top="567" w:right="567" w:bottom="709" w:left="425"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C13" w:rsidRDefault="00740C13">
      <w:pPr>
        <w:spacing w:after="0" w:line="240" w:lineRule="auto"/>
      </w:pPr>
      <w:r>
        <w:separator/>
      </w:r>
    </w:p>
  </w:endnote>
  <w:endnote w:type="continuationSeparator" w:id="0">
    <w:p w:rsidR="00740C13" w:rsidRDefault="00740C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CC"/>
    <w:family w:val="swiss"/>
    <w:pitch w:val="variable"/>
    <w:sig w:usb0="E1002EFF" w:usb1="C000605B" w:usb2="00000029" w:usb3="00000000" w:csb0="000101FF" w:csb1="00000000"/>
  </w:font>
  <w:font w:name="Liberation Sans">
    <w:altName w:val="Calibri"/>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0C13" w:rsidRPr="00A57E73" w:rsidRDefault="00740C13" w:rsidP="00A57E73">
    <w:pPr>
      <w:pStyle w:val="aa"/>
      <w:jc w:val="center"/>
      <w:rPr>
        <w:bCs/>
        <w:sz w:val="20"/>
        <w:szCs w:val="20"/>
      </w:rPr>
    </w:pPr>
    <w:r w:rsidRPr="00A57E73">
      <w:rPr>
        <w:rFonts w:ascii="Times New Roman" w:hAnsi="Times New Roman"/>
        <w:sz w:val="20"/>
        <w:szCs w:val="20"/>
      </w:rPr>
      <w:t xml:space="preserve">Заказчик ________________          </w:t>
    </w:r>
    <w:r>
      <w:rPr>
        <w:rFonts w:ascii="Times New Roman" w:hAnsi="Times New Roman"/>
        <w:sz w:val="20"/>
        <w:szCs w:val="20"/>
      </w:rPr>
      <w:tab/>
    </w:r>
    <w:r>
      <w:rPr>
        <w:rFonts w:ascii="Times New Roman" w:hAnsi="Times New Roman"/>
        <w:sz w:val="20"/>
        <w:szCs w:val="20"/>
      </w:rPr>
      <w:tab/>
    </w:r>
    <w:r w:rsidRPr="00A57E73">
      <w:rPr>
        <w:rFonts w:ascii="Times New Roman" w:hAnsi="Times New Roman"/>
        <w:sz w:val="20"/>
        <w:szCs w:val="20"/>
      </w:rPr>
      <w:t xml:space="preserve">   Исполнитель </w:t>
    </w:r>
    <w:r>
      <w:rPr>
        <w:rFonts w:ascii="Times New Roman" w:hAnsi="Times New Roman"/>
        <w:sz w:val="20"/>
        <w:szCs w:val="20"/>
      </w:rPr>
      <w:t>________________</w:t>
    </w:r>
    <w:r>
      <w:rPr>
        <w:sz w:val="20"/>
        <w:szCs w:val="20"/>
      </w:rPr>
      <w:t xml:space="preserve">Стр. </w:t>
    </w:r>
    <w:r>
      <w:rPr>
        <w:bCs/>
        <w:sz w:val="20"/>
        <w:szCs w:val="20"/>
      </w:rPr>
      <w:fldChar w:fldCharType="begin"/>
    </w:r>
    <w:r>
      <w:rPr>
        <w:bCs/>
        <w:sz w:val="20"/>
        <w:szCs w:val="20"/>
      </w:rPr>
      <w:instrText>PAGE</w:instrText>
    </w:r>
    <w:r>
      <w:rPr>
        <w:bCs/>
        <w:sz w:val="20"/>
        <w:szCs w:val="20"/>
      </w:rPr>
      <w:fldChar w:fldCharType="separate"/>
    </w:r>
    <w:r w:rsidR="00CD1E4A">
      <w:rPr>
        <w:bCs/>
        <w:noProof/>
        <w:sz w:val="20"/>
        <w:szCs w:val="20"/>
      </w:rPr>
      <w:t>46</w:t>
    </w:r>
    <w:r>
      <w:rPr>
        <w:bCs/>
        <w:sz w:val="20"/>
        <w:szCs w:val="20"/>
      </w:rPr>
      <w:fldChar w:fldCharType="end"/>
    </w:r>
    <w:r>
      <w:rPr>
        <w:sz w:val="20"/>
        <w:szCs w:val="20"/>
      </w:rPr>
      <w:t xml:space="preserve"> из </w:t>
    </w:r>
    <w:r>
      <w:rPr>
        <w:bCs/>
        <w:sz w:val="20"/>
        <w:szCs w:val="20"/>
      </w:rPr>
      <w:fldChar w:fldCharType="begin"/>
    </w:r>
    <w:r>
      <w:rPr>
        <w:bCs/>
        <w:sz w:val="20"/>
        <w:szCs w:val="20"/>
      </w:rPr>
      <w:instrText>NUMPAGES</w:instrText>
    </w:r>
    <w:r>
      <w:rPr>
        <w:bCs/>
        <w:sz w:val="20"/>
        <w:szCs w:val="20"/>
      </w:rPr>
      <w:fldChar w:fldCharType="separate"/>
    </w:r>
    <w:r w:rsidR="00CD1E4A">
      <w:rPr>
        <w:bCs/>
        <w:noProof/>
        <w:sz w:val="20"/>
        <w:szCs w:val="20"/>
      </w:rPr>
      <w:t>53</w:t>
    </w:r>
    <w:r>
      <w:rPr>
        <w:bCs/>
        <w:sz w:val="20"/>
        <w:szCs w:val="20"/>
      </w:rPr>
      <w:fldChar w:fldCharType="end"/>
    </w:r>
  </w:p>
  <w:p w:rsidR="00740C13" w:rsidRDefault="00740C13">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C13" w:rsidRDefault="00740C13">
      <w:pPr>
        <w:spacing w:after="0" w:line="240" w:lineRule="auto"/>
      </w:pPr>
      <w:r>
        <w:separator/>
      </w:r>
    </w:p>
  </w:footnote>
  <w:footnote w:type="continuationSeparator" w:id="0">
    <w:p w:rsidR="00740C13" w:rsidRDefault="00740C1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24832"/>
    <w:multiLevelType w:val="multilevel"/>
    <w:tmpl w:val="844235E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rFonts w:hint="default"/>
        <w:b w:val="0"/>
        <w:color w:val="auto"/>
      </w:rPr>
    </w:lvl>
    <w:lvl w:ilvl="2">
      <w:start w:val="1"/>
      <w:numFmt w:val="decimal"/>
      <w:lvlText w:val="%1.%2.%3."/>
      <w:lvlJc w:val="left"/>
      <w:pPr>
        <w:tabs>
          <w:tab w:val="num" w:pos="930"/>
        </w:tabs>
        <w:ind w:left="930" w:hanging="504"/>
      </w:pPr>
      <w:rPr>
        <w:rFonts w:hint="default"/>
        <w:strike w:val="0"/>
        <w:sz w:val="22"/>
        <w:szCs w:val="22"/>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0FF5B6B"/>
    <w:multiLevelType w:val="multilevel"/>
    <w:tmpl w:val="E6CA8E0C"/>
    <w:lvl w:ilvl="0">
      <w:start w:val="1"/>
      <w:numFmt w:val="decimal"/>
      <w:lvlText w:val="%1."/>
      <w:lvlJc w:val="left"/>
      <w:pPr>
        <w:tabs>
          <w:tab w:val="num" w:pos="502"/>
        </w:tabs>
        <w:ind w:left="502" w:hanging="360"/>
      </w:pPr>
      <w:rPr>
        <w:rFonts w:hint="default"/>
        <w:b/>
      </w:rPr>
    </w:lvl>
    <w:lvl w:ilvl="1">
      <w:start w:val="1"/>
      <w:numFmt w:val="decimal"/>
      <w:lvlText w:val="%1.%2"/>
      <w:lvlJc w:val="left"/>
      <w:pPr>
        <w:tabs>
          <w:tab w:val="num" w:pos="1850"/>
        </w:tabs>
        <w:ind w:left="1850" w:hanging="432"/>
      </w:pPr>
      <w:rPr>
        <w:rFonts w:ascii="Times New Roman" w:eastAsia="Times New Roman" w:hAnsi="Times New Roman" w:cs="Times New Roman" w:hint="default"/>
        <w:b w:val="0"/>
        <w:color w:val="auto"/>
        <w:sz w:val="22"/>
        <w:szCs w:val="22"/>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013C086F"/>
    <w:multiLevelType w:val="multilevel"/>
    <w:tmpl w:val="545CC590"/>
    <w:lvl w:ilvl="0">
      <w:start w:val="7"/>
      <w:numFmt w:val="decimal"/>
      <w:lvlText w:val="%1."/>
      <w:lvlJc w:val="left"/>
      <w:pPr>
        <w:ind w:left="360" w:hanging="360"/>
      </w:pPr>
      <w:rPr>
        <w:rFonts w:hint="default"/>
      </w:rPr>
    </w:lvl>
    <w:lvl w:ilvl="1">
      <w:start w:val="3"/>
      <w:numFmt w:val="decimal"/>
      <w:lvlText w:val="%1.%2."/>
      <w:lvlJc w:val="left"/>
      <w:pPr>
        <w:ind w:left="794" w:hanging="360"/>
      </w:pPr>
      <w:rPr>
        <w:rFonts w:hint="default"/>
      </w:rPr>
    </w:lvl>
    <w:lvl w:ilvl="2">
      <w:start w:val="1"/>
      <w:numFmt w:val="decimal"/>
      <w:lvlText w:val="%1.%2.%3."/>
      <w:lvlJc w:val="left"/>
      <w:pPr>
        <w:ind w:left="1588" w:hanging="720"/>
      </w:pPr>
      <w:rPr>
        <w:rFonts w:hint="default"/>
      </w:rPr>
    </w:lvl>
    <w:lvl w:ilvl="3">
      <w:start w:val="1"/>
      <w:numFmt w:val="decimal"/>
      <w:lvlText w:val="%1.%2.%3.%4."/>
      <w:lvlJc w:val="left"/>
      <w:pPr>
        <w:ind w:left="2022" w:hanging="720"/>
      </w:pPr>
      <w:rPr>
        <w:rFonts w:hint="default"/>
      </w:rPr>
    </w:lvl>
    <w:lvl w:ilvl="4">
      <w:start w:val="1"/>
      <w:numFmt w:val="decimal"/>
      <w:lvlText w:val="%1.%2.%3.%4.%5."/>
      <w:lvlJc w:val="left"/>
      <w:pPr>
        <w:ind w:left="2816" w:hanging="1080"/>
      </w:pPr>
      <w:rPr>
        <w:rFonts w:hint="default"/>
      </w:rPr>
    </w:lvl>
    <w:lvl w:ilvl="5">
      <w:start w:val="1"/>
      <w:numFmt w:val="decimal"/>
      <w:lvlText w:val="%1.%2.%3.%4.%5.%6."/>
      <w:lvlJc w:val="left"/>
      <w:pPr>
        <w:ind w:left="3250" w:hanging="1080"/>
      </w:pPr>
      <w:rPr>
        <w:rFonts w:hint="default"/>
      </w:rPr>
    </w:lvl>
    <w:lvl w:ilvl="6">
      <w:start w:val="1"/>
      <w:numFmt w:val="decimal"/>
      <w:lvlText w:val="%1.%2.%3.%4.%5.%6.%7."/>
      <w:lvlJc w:val="left"/>
      <w:pPr>
        <w:ind w:left="4044" w:hanging="1440"/>
      </w:pPr>
      <w:rPr>
        <w:rFonts w:hint="default"/>
      </w:rPr>
    </w:lvl>
    <w:lvl w:ilvl="7">
      <w:start w:val="1"/>
      <w:numFmt w:val="decimal"/>
      <w:lvlText w:val="%1.%2.%3.%4.%5.%6.%7.%8."/>
      <w:lvlJc w:val="left"/>
      <w:pPr>
        <w:ind w:left="4478" w:hanging="1440"/>
      </w:pPr>
      <w:rPr>
        <w:rFonts w:hint="default"/>
      </w:rPr>
    </w:lvl>
    <w:lvl w:ilvl="8">
      <w:start w:val="1"/>
      <w:numFmt w:val="decimal"/>
      <w:lvlText w:val="%1.%2.%3.%4.%5.%6.%7.%8.%9."/>
      <w:lvlJc w:val="left"/>
      <w:pPr>
        <w:ind w:left="5272" w:hanging="1800"/>
      </w:pPr>
      <w:rPr>
        <w:rFonts w:hint="default"/>
      </w:rPr>
    </w:lvl>
  </w:abstractNum>
  <w:abstractNum w:abstractNumId="3" w15:restartNumberingAfterBreak="0">
    <w:nsid w:val="02DA165E"/>
    <w:multiLevelType w:val="multilevel"/>
    <w:tmpl w:val="E5BAD2E8"/>
    <w:lvl w:ilvl="0">
      <w:start w:val="1"/>
      <w:numFmt w:val="decimal"/>
      <w:pStyle w:val="a"/>
      <w:lvlText w:val="%1."/>
      <w:lvlJc w:val="left"/>
      <w:pPr>
        <w:tabs>
          <w:tab w:val="num" w:pos="510"/>
        </w:tabs>
        <w:ind w:left="0" w:firstLine="0"/>
      </w:pPr>
      <w:rPr>
        <w:rFonts w:hint="default"/>
      </w:rPr>
    </w:lvl>
    <w:lvl w:ilvl="1">
      <w:start w:val="1"/>
      <w:numFmt w:val="decimal"/>
      <w:isLgl/>
      <w:lvlText w:val="%1.%2."/>
      <w:lvlJc w:val="left"/>
      <w:pPr>
        <w:tabs>
          <w:tab w:val="num" w:pos="510"/>
        </w:tabs>
        <w:ind w:left="0" w:firstLine="0"/>
      </w:pPr>
      <w:rPr>
        <w:rFonts w:hint="default"/>
        <w:b w:val="0"/>
      </w:rPr>
    </w:lvl>
    <w:lvl w:ilvl="2">
      <w:start w:val="1"/>
      <w:numFmt w:val="decimal"/>
      <w:isLgl/>
      <w:lvlText w:val="%1.%2.%3."/>
      <w:lvlJc w:val="left"/>
      <w:pPr>
        <w:tabs>
          <w:tab w:val="num" w:pos="568"/>
        </w:tabs>
        <w:ind w:left="58" w:firstLine="510"/>
      </w:pPr>
      <w:rPr>
        <w:rFonts w:hint="default"/>
        <w:b w:val="0"/>
      </w:rPr>
    </w:lvl>
    <w:lvl w:ilvl="3">
      <w:start w:val="1"/>
      <w:numFmt w:val="decimal"/>
      <w:isLgl/>
      <w:lvlText w:val="%1.%2.%3.%4."/>
      <w:lvlJc w:val="left"/>
      <w:pPr>
        <w:tabs>
          <w:tab w:val="num" w:pos="1418"/>
        </w:tabs>
        <w:ind w:left="0" w:firstLine="1247"/>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4" w15:restartNumberingAfterBreak="0">
    <w:nsid w:val="092A448B"/>
    <w:multiLevelType w:val="hybridMultilevel"/>
    <w:tmpl w:val="7EB216A4"/>
    <w:lvl w:ilvl="0" w:tplc="70B8E116">
      <w:start w:val="1"/>
      <w:numFmt w:val="bullet"/>
      <w:lvlText w:val="‒"/>
      <w:lvlJc w:val="left"/>
      <w:pPr>
        <w:ind w:left="725" w:hanging="360"/>
      </w:pPr>
      <w:rPr>
        <w:rFonts w:ascii="Calibri" w:hAnsi="Calibri" w:cs="Times New Roman" w:hint="default"/>
        <w:color w:val="auto"/>
      </w:rPr>
    </w:lvl>
    <w:lvl w:ilvl="1" w:tplc="04190019">
      <w:start w:val="1"/>
      <w:numFmt w:val="lowerLetter"/>
      <w:lvlText w:val="%2."/>
      <w:lvlJc w:val="left"/>
      <w:pPr>
        <w:ind w:left="1445" w:hanging="360"/>
      </w:pPr>
    </w:lvl>
    <w:lvl w:ilvl="2" w:tplc="0419001B">
      <w:start w:val="1"/>
      <w:numFmt w:val="lowerRoman"/>
      <w:lvlText w:val="%3."/>
      <w:lvlJc w:val="right"/>
      <w:pPr>
        <w:ind w:left="2165" w:hanging="180"/>
      </w:pPr>
    </w:lvl>
    <w:lvl w:ilvl="3" w:tplc="0419000F">
      <w:start w:val="1"/>
      <w:numFmt w:val="decimal"/>
      <w:lvlText w:val="%4."/>
      <w:lvlJc w:val="left"/>
      <w:pPr>
        <w:ind w:left="2885" w:hanging="360"/>
      </w:pPr>
    </w:lvl>
    <w:lvl w:ilvl="4" w:tplc="04190019">
      <w:start w:val="1"/>
      <w:numFmt w:val="lowerLetter"/>
      <w:lvlText w:val="%5."/>
      <w:lvlJc w:val="left"/>
      <w:pPr>
        <w:ind w:left="3605" w:hanging="360"/>
      </w:pPr>
    </w:lvl>
    <w:lvl w:ilvl="5" w:tplc="0419001B">
      <w:start w:val="1"/>
      <w:numFmt w:val="lowerRoman"/>
      <w:lvlText w:val="%6."/>
      <w:lvlJc w:val="right"/>
      <w:pPr>
        <w:ind w:left="4325" w:hanging="180"/>
      </w:pPr>
    </w:lvl>
    <w:lvl w:ilvl="6" w:tplc="0419000F">
      <w:start w:val="1"/>
      <w:numFmt w:val="decimal"/>
      <w:lvlText w:val="%7."/>
      <w:lvlJc w:val="left"/>
      <w:pPr>
        <w:ind w:left="5045" w:hanging="360"/>
      </w:pPr>
    </w:lvl>
    <w:lvl w:ilvl="7" w:tplc="04190019">
      <w:start w:val="1"/>
      <w:numFmt w:val="lowerLetter"/>
      <w:lvlText w:val="%8."/>
      <w:lvlJc w:val="left"/>
      <w:pPr>
        <w:ind w:left="5765" w:hanging="360"/>
      </w:pPr>
    </w:lvl>
    <w:lvl w:ilvl="8" w:tplc="0419001B">
      <w:start w:val="1"/>
      <w:numFmt w:val="lowerRoman"/>
      <w:lvlText w:val="%9."/>
      <w:lvlJc w:val="right"/>
      <w:pPr>
        <w:ind w:left="6485" w:hanging="180"/>
      </w:pPr>
    </w:lvl>
  </w:abstractNum>
  <w:abstractNum w:abstractNumId="5" w15:restartNumberingAfterBreak="0">
    <w:nsid w:val="09496AE3"/>
    <w:multiLevelType w:val="multilevel"/>
    <w:tmpl w:val="68E244D6"/>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0D46753C"/>
    <w:multiLevelType w:val="hybridMultilevel"/>
    <w:tmpl w:val="23FE17D6"/>
    <w:lvl w:ilvl="0" w:tplc="70B8E116">
      <w:start w:val="1"/>
      <w:numFmt w:val="bullet"/>
      <w:lvlText w:val="‒"/>
      <w:lvlJc w:val="left"/>
      <w:pPr>
        <w:ind w:left="1115" w:hanging="360"/>
      </w:pPr>
      <w:rPr>
        <w:rFonts w:ascii="Calibri" w:hAnsi="Calibri" w:cs="Times New Roman" w:hint="default"/>
        <w:color w:val="auto"/>
      </w:rPr>
    </w:lvl>
    <w:lvl w:ilvl="1" w:tplc="04190019">
      <w:start w:val="1"/>
      <w:numFmt w:val="lowerLetter"/>
      <w:lvlText w:val="%2."/>
      <w:lvlJc w:val="left"/>
      <w:pPr>
        <w:ind w:left="1835" w:hanging="360"/>
      </w:pPr>
    </w:lvl>
    <w:lvl w:ilvl="2" w:tplc="0419001B">
      <w:start w:val="1"/>
      <w:numFmt w:val="lowerRoman"/>
      <w:lvlText w:val="%3."/>
      <w:lvlJc w:val="right"/>
      <w:pPr>
        <w:ind w:left="2555" w:hanging="180"/>
      </w:pPr>
    </w:lvl>
    <w:lvl w:ilvl="3" w:tplc="0419000F">
      <w:start w:val="1"/>
      <w:numFmt w:val="decimal"/>
      <w:lvlText w:val="%4."/>
      <w:lvlJc w:val="left"/>
      <w:pPr>
        <w:ind w:left="3275" w:hanging="360"/>
      </w:pPr>
    </w:lvl>
    <w:lvl w:ilvl="4" w:tplc="04190019">
      <w:start w:val="1"/>
      <w:numFmt w:val="lowerLetter"/>
      <w:lvlText w:val="%5."/>
      <w:lvlJc w:val="left"/>
      <w:pPr>
        <w:ind w:left="3995" w:hanging="360"/>
      </w:pPr>
    </w:lvl>
    <w:lvl w:ilvl="5" w:tplc="0419001B">
      <w:start w:val="1"/>
      <w:numFmt w:val="lowerRoman"/>
      <w:lvlText w:val="%6."/>
      <w:lvlJc w:val="right"/>
      <w:pPr>
        <w:ind w:left="4715" w:hanging="180"/>
      </w:pPr>
    </w:lvl>
    <w:lvl w:ilvl="6" w:tplc="0419000F">
      <w:start w:val="1"/>
      <w:numFmt w:val="decimal"/>
      <w:lvlText w:val="%7."/>
      <w:lvlJc w:val="left"/>
      <w:pPr>
        <w:ind w:left="5435" w:hanging="360"/>
      </w:pPr>
    </w:lvl>
    <w:lvl w:ilvl="7" w:tplc="04190019">
      <w:start w:val="1"/>
      <w:numFmt w:val="lowerLetter"/>
      <w:lvlText w:val="%8."/>
      <w:lvlJc w:val="left"/>
      <w:pPr>
        <w:ind w:left="6155" w:hanging="360"/>
      </w:pPr>
    </w:lvl>
    <w:lvl w:ilvl="8" w:tplc="0419001B">
      <w:start w:val="1"/>
      <w:numFmt w:val="lowerRoman"/>
      <w:lvlText w:val="%9."/>
      <w:lvlJc w:val="right"/>
      <w:pPr>
        <w:ind w:left="6875" w:hanging="180"/>
      </w:pPr>
    </w:lvl>
  </w:abstractNum>
  <w:abstractNum w:abstractNumId="7" w15:restartNumberingAfterBreak="0">
    <w:nsid w:val="0D8603A9"/>
    <w:multiLevelType w:val="multilevel"/>
    <w:tmpl w:val="49862674"/>
    <w:lvl w:ilvl="0">
      <w:start w:val="3"/>
      <w:numFmt w:val="decimal"/>
      <w:lvlText w:val="%1"/>
      <w:lvlJc w:val="left"/>
      <w:pPr>
        <w:ind w:left="4450" w:hanging="480"/>
      </w:pPr>
      <w:rPr>
        <w:rFonts w:hint="default"/>
      </w:rPr>
    </w:lvl>
    <w:lvl w:ilvl="1">
      <w:start w:val="3"/>
      <w:numFmt w:val="decimal"/>
      <w:lvlText w:val="%1.%2"/>
      <w:lvlJc w:val="left"/>
      <w:pPr>
        <w:ind w:left="4875" w:hanging="480"/>
      </w:pPr>
      <w:rPr>
        <w:rFonts w:hint="default"/>
        <w:sz w:val="22"/>
        <w:szCs w:val="22"/>
      </w:rPr>
    </w:lvl>
    <w:lvl w:ilvl="2">
      <w:start w:val="1"/>
      <w:numFmt w:val="decimal"/>
      <w:lvlText w:val="%1.%2.%3"/>
      <w:lvlJc w:val="left"/>
      <w:pPr>
        <w:ind w:left="1997" w:hanging="720"/>
      </w:pPr>
      <w:rPr>
        <w:rFonts w:hint="default"/>
        <w:b w:val="0"/>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EC1437F"/>
    <w:multiLevelType w:val="hybridMultilevel"/>
    <w:tmpl w:val="4516F176"/>
    <w:lvl w:ilvl="0" w:tplc="70B8E116">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10680FCB"/>
    <w:multiLevelType w:val="hybridMultilevel"/>
    <w:tmpl w:val="04A477C2"/>
    <w:lvl w:ilvl="0" w:tplc="70B8E116">
      <w:start w:val="1"/>
      <w:numFmt w:val="bullet"/>
      <w:lvlText w:val="‒"/>
      <w:lvlJc w:val="left"/>
      <w:pPr>
        <w:ind w:left="720" w:hanging="360"/>
      </w:pPr>
      <w:rPr>
        <w:rFonts w:ascii="Calibri" w:hAnsi="Calibri"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11E355EA"/>
    <w:multiLevelType w:val="multilevel"/>
    <w:tmpl w:val="59325BAA"/>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150E670B"/>
    <w:multiLevelType w:val="hybridMultilevel"/>
    <w:tmpl w:val="AD36634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6BB4BE3"/>
    <w:multiLevelType w:val="multilevel"/>
    <w:tmpl w:val="4DFAE42A"/>
    <w:lvl w:ilvl="0">
      <w:start w:val="1"/>
      <w:numFmt w:val="decimal"/>
      <w:lvlText w:val="%1."/>
      <w:lvlJc w:val="left"/>
      <w:pPr>
        <w:tabs>
          <w:tab w:val="num" w:pos="360"/>
        </w:tabs>
        <w:ind w:left="360" w:hanging="360"/>
      </w:pPr>
      <w:rPr>
        <w:rFonts w:hint="default"/>
      </w:rPr>
    </w:lvl>
    <w:lvl w:ilvl="1">
      <w:start w:val="1"/>
      <w:numFmt w:val="decimal"/>
      <w:pStyle w:val="a0"/>
      <w:lvlText w:val="%1.%2"/>
      <w:lvlJc w:val="left"/>
      <w:pPr>
        <w:tabs>
          <w:tab w:val="num" w:pos="792"/>
        </w:tabs>
        <w:ind w:left="792" w:hanging="432"/>
      </w:pPr>
      <w:rPr>
        <w:rFonts w:ascii="Times New Roman" w:eastAsia="Times New Roman" w:hAnsi="Times New Roman" w:cs="Times New Roman"/>
      </w:rPr>
    </w:lvl>
    <w:lvl w:ilvl="2">
      <w:start w:val="1"/>
      <w:numFmt w:val="decimal"/>
      <w:lvlText w:val="%1.%2.%3."/>
      <w:lvlJc w:val="left"/>
      <w:pPr>
        <w:tabs>
          <w:tab w:val="num" w:pos="504"/>
        </w:tabs>
        <w:ind w:left="50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16CB1D54"/>
    <w:multiLevelType w:val="multilevel"/>
    <w:tmpl w:val="6F941E52"/>
    <w:lvl w:ilvl="0">
      <w:start w:val="5"/>
      <w:numFmt w:val="decimal"/>
      <w:lvlText w:val="%1"/>
      <w:lvlJc w:val="left"/>
      <w:pPr>
        <w:ind w:left="360" w:hanging="360"/>
      </w:pPr>
      <w:rPr>
        <w:rFonts w:hint="default"/>
      </w:rPr>
    </w:lvl>
    <w:lvl w:ilvl="1">
      <w:start w:val="1"/>
      <w:numFmt w:val="decimal"/>
      <w:lvlText w:val="%1.%2"/>
      <w:lvlJc w:val="left"/>
      <w:pPr>
        <w:ind w:left="1212" w:hanging="360"/>
      </w:pPr>
      <w:rPr>
        <w:rFonts w:hint="default"/>
        <w:b w:val="0"/>
      </w:rPr>
    </w:lvl>
    <w:lvl w:ilvl="2">
      <w:start w:val="1"/>
      <w:numFmt w:val="decimal"/>
      <w:lvlText w:val="%1.%2.%3"/>
      <w:lvlJc w:val="left"/>
      <w:pPr>
        <w:ind w:left="2424" w:hanging="720"/>
      </w:pPr>
      <w:rPr>
        <w:rFonts w:hint="default"/>
      </w:rPr>
    </w:lvl>
    <w:lvl w:ilvl="3">
      <w:start w:val="1"/>
      <w:numFmt w:val="decimal"/>
      <w:lvlText w:val="%1.%2.%3.%4"/>
      <w:lvlJc w:val="left"/>
      <w:pPr>
        <w:ind w:left="3276" w:hanging="720"/>
      </w:pPr>
      <w:rPr>
        <w:rFonts w:hint="default"/>
      </w:rPr>
    </w:lvl>
    <w:lvl w:ilvl="4">
      <w:start w:val="1"/>
      <w:numFmt w:val="decimal"/>
      <w:lvlText w:val="%1.%2.%3.%4.%5"/>
      <w:lvlJc w:val="left"/>
      <w:pPr>
        <w:ind w:left="4488" w:hanging="1080"/>
      </w:pPr>
      <w:rPr>
        <w:rFonts w:hint="default"/>
      </w:rPr>
    </w:lvl>
    <w:lvl w:ilvl="5">
      <w:start w:val="1"/>
      <w:numFmt w:val="decimal"/>
      <w:lvlText w:val="%1.%2.%3.%4.%5.%6"/>
      <w:lvlJc w:val="left"/>
      <w:pPr>
        <w:ind w:left="5340" w:hanging="1080"/>
      </w:pPr>
      <w:rPr>
        <w:rFonts w:hint="default"/>
      </w:rPr>
    </w:lvl>
    <w:lvl w:ilvl="6">
      <w:start w:val="1"/>
      <w:numFmt w:val="decimal"/>
      <w:lvlText w:val="%1.%2.%3.%4.%5.%6.%7"/>
      <w:lvlJc w:val="left"/>
      <w:pPr>
        <w:ind w:left="6552" w:hanging="1440"/>
      </w:pPr>
      <w:rPr>
        <w:rFonts w:hint="default"/>
      </w:rPr>
    </w:lvl>
    <w:lvl w:ilvl="7">
      <w:start w:val="1"/>
      <w:numFmt w:val="decimal"/>
      <w:lvlText w:val="%1.%2.%3.%4.%5.%6.%7.%8"/>
      <w:lvlJc w:val="left"/>
      <w:pPr>
        <w:ind w:left="7404" w:hanging="1440"/>
      </w:pPr>
      <w:rPr>
        <w:rFonts w:hint="default"/>
      </w:rPr>
    </w:lvl>
    <w:lvl w:ilvl="8">
      <w:start w:val="1"/>
      <w:numFmt w:val="decimal"/>
      <w:lvlText w:val="%1.%2.%3.%4.%5.%6.%7.%8.%9"/>
      <w:lvlJc w:val="left"/>
      <w:pPr>
        <w:ind w:left="8256" w:hanging="1440"/>
      </w:pPr>
      <w:rPr>
        <w:rFonts w:hint="default"/>
      </w:rPr>
    </w:lvl>
  </w:abstractNum>
  <w:abstractNum w:abstractNumId="14" w15:restartNumberingAfterBreak="0">
    <w:nsid w:val="18E95C2E"/>
    <w:multiLevelType w:val="hybridMultilevel"/>
    <w:tmpl w:val="22B4B15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19A27F1F"/>
    <w:multiLevelType w:val="hybridMultilevel"/>
    <w:tmpl w:val="1F2AD0B8"/>
    <w:lvl w:ilvl="0" w:tplc="ADB69CAA">
      <w:start w:val="1"/>
      <w:numFmt w:val="decimal"/>
      <w:lvlText w:val="%1)"/>
      <w:lvlJc w:val="left"/>
      <w:pPr>
        <w:ind w:left="720" w:hanging="360"/>
      </w:pPr>
      <w:rPr>
        <w:rFonts w:eastAsia="Times New Roman"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14C153E"/>
    <w:multiLevelType w:val="hybridMultilevel"/>
    <w:tmpl w:val="2BA48FB0"/>
    <w:lvl w:ilvl="0" w:tplc="70B8E116">
      <w:start w:val="1"/>
      <w:numFmt w:val="bullet"/>
      <w:lvlText w:val="‒"/>
      <w:lvlJc w:val="left"/>
      <w:pPr>
        <w:ind w:left="1672" w:hanging="360"/>
      </w:pPr>
      <w:rPr>
        <w:rFonts w:ascii="Calibri" w:hAnsi="Calibri" w:cs="Times New Roman" w:hint="default"/>
      </w:rPr>
    </w:lvl>
    <w:lvl w:ilvl="1" w:tplc="04190003">
      <w:start w:val="1"/>
      <w:numFmt w:val="bullet"/>
      <w:lvlText w:val="o"/>
      <w:lvlJc w:val="left"/>
      <w:pPr>
        <w:ind w:left="1835" w:hanging="360"/>
      </w:pPr>
      <w:rPr>
        <w:rFonts w:ascii="Courier New" w:hAnsi="Courier New" w:cs="Times New Roman" w:hint="default"/>
      </w:rPr>
    </w:lvl>
    <w:lvl w:ilvl="2" w:tplc="04190005">
      <w:start w:val="1"/>
      <w:numFmt w:val="bullet"/>
      <w:lvlText w:val=""/>
      <w:lvlJc w:val="left"/>
      <w:pPr>
        <w:ind w:left="2555" w:hanging="360"/>
      </w:pPr>
      <w:rPr>
        <w:rFonts w:ascii="Wingdings" w:hAnsi="Wingdings" w:hint="default"/>
      </w:rPr>
    </w:lvl>
    <w:lvl w:ilvl="3" w:tplc="04190001">
      <w:start w:val="1"/>
      <w:numFmt w:val="bullet"/>
      <w:lvlText w:val=""/>
      <w:lvlJc w:val="left"/>
      <w:pPr>
        <w:ind w:left="3275" w:hanging="360"/>
      </w:pPr>
      <w:rPr>
        <w:rFonts w:ascii="Symbol" w:hAnsi="Symbol" w:hint="default"/>
      </w:rPr>
    </w:lvl>
    <w:lvl w:ilvl="4" w:tplc="04190003">
      <w:start w:val="1"/>
      <w:numFmt w:val="bullet"/>
      <w:lvlText w:val="o"/>
      <w:lvlJc w:val="left"/>
      <w:pPr>
        <w:ind w:left="3995" w:hanging="360"/>
      </w:pPr>
      <w:rPr>
        <w:rFonts w:ascii="Courier New" w:hAnsi="Courier New" w:cs="Times New Roman" w:hint="default"/>
      </w:rPr>
    </w:lvl>
    <w:lvl w:ilvl="5" w:tplc="04190005">
      <w:start w:val="1"/>
      <w:numFmt w:val="bullet"/>
      <w:lvlText w:val=""/>
      <w:lvlJc w:val="left"/>
      <w:pPr>
        <w:ind w:left="4715" w:hanging="360"/>
      </w:pPr>
      <w:rPr>
        <w:rFonts w:ascii="Wingdings" w:hAnsi="Wingdings" w:hint="default"/>
      </w:rPr>
    </w:lvl>
    <w:lvl w:ilvl="6" w:tplc="04190001">
      <w:start w:val="1"/>
      <w:numFmt w:val="bullet"/>
      <w:lvlText w:val=""/>
      <w:lvlJc w:val="left"/>
      <w:pPr>
        <w:ind w:left="5435" w:hanging="360"/>
      </w:pPr>
      <w:rPr>
        <w:rFonts w:ascii="Symbol" w:hAnsi="Symbol" w:hint="default"/>
      </w:rPr>
    </w:lvl>
    <w:lvl w:ilvl="7" w:tplc="04190003">
      <w:start w:val="1"/>
      <w:numFmt w:val="bullet"/>
      <w:lvlText w:val="o"/>
      <w:lvlJc w:val="left"/>
      <w:pPr>
        <w:ind w:left="6155" w:hanging="360"/>
      </w:pPr>
      <w:rPr>
        <w:rFonts w:ascii="Courier New" w:hAnsi="Courier New" w:cs="Times New Roman" w:hint="default"/>
      </w:rPr>
    </w:lvl>
    <w:lvl w:ilvl="8" w:tplc="04190005">
      <w:start w:val="1"/>
      <w:numFmt w:val="bullet"/>
      <w:lvlText w:val=""/>
      <w:lvlJc w:val="left"/>
      <w:pPr>
        <w:ind w:left="6875" w:hanging="360"/>
      </w:pPr>
      <w:rPr>
        <w:rFonts w:ascii="Wingdings" w:hAnsi="Wingdings" w:hint="default"/>
      </w:rPr>
    </w:lvl>
  </w:abstractNum>
  <w:abstractNum w:abstractNumId="17" w15:restartNumberingAfterBreak="0">
    <w:nsid w:val="226778EA"/>
    <w:multiLevelType w:val="hybridMultilevel"/>
    <w:tmpl w:val="FA10DC62"/>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15:restartNumberingAfterBreak="0">
    <w:nsid w:val="24B901F6"/>
    <w:multiLevelType w:val="hybridMultilevel"/>
    <w:tmpl w:val="CF98ABF6"/>
    <w:lvl w:ilvl="0" w:tplc="70B8E116">
      <w:start w:val="1"/>
      <w:numFmt w:val="bullet"/>
      <w:lvlText w:val="‒"/>
      <w:lvlJc w:val="left"/>
      <w:pPr>
        <w:ind w:left="720" w:hanging="360"/>
      </w:pPr>
      <w:rPr>
        <w:rFonts w:ascii="Calibri" w:hAnsi="Calibri"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15:restartNumberingAfterBreak="0">
    <w:nsid w:val="259C7DA0"/>
    <w:multiLevelType w:val="multilevel"/>
    <w:tmpl w:val="1B7A9D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35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E1234EC"/>
    <w:multiLevelType w:val="hybridMultilevel"/>
    <w:tmpl w:val="F6C6B456"/>
    <w:lvl w:ilvl="0" w:tplc="70B8E116">
      <w:start w:val="1"/>
      <w:numFmt w:val="bullet"/>
      <w:lvlText w:val="‒"/>
      <w:lvlJc w:val="left"/>
      <w:pPr>
        <w:ind w:left="720" w:hanging="360"/>
      </w:pPr>
      <w:rPr>
        <w:rFonts w:ascii="Calibri" w:hAnsi="Calibri" w:cs="Times New Roman" w:hint="default"/>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1" w15:restartNumberingAfterBreak="0">
    <w:nsid w:val="2ED853B2"/>
    <w:multiLevelType w:val="hybridMultilevel"/>
    <w:tmpl w:val="4A40C9FC"/>
    <w:lvl w:ilvl="0" w:tplc="70B8E116">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2F894F74"/>
    <w:multiLevelType w:val="multilevel"/>
    <w:tmpl w:val="9FDE73B6"/>
    <w:lvl w:ilvl="0">
      <w:start w:val="2"/>
      <w:numFmt w:val="decimal"/>
      <w:lvlText w:val="%1."/>
      <w:lvlJc w:val="left"/>
      <w:pPr>
        <w:ind w:left="645" w:hanging="645"/>
      </w:pPr>
      <w:rPr>
        <w:rFonts w:hint="default"/>
      </w:rPr>
    </w:lvl>
    <w:lvl w:ilvl="1">
      <w:start w:val="7"/>
      <w:numFmt w:val="decimal"/>
      <w:lvlText w:val="%1.%2."/>
      <w:lvlJc w:val="left"/>
      <w:pPr>
        <w:ind w:left="1000" w:hanging="645"/>
      </w:pPr>
      <w:rPr>
        <w:rFonts w:hint="default"/>
      </w:rPr>
    </w:lvl>
    <w:lvl w:ilvl="2">
      <w:start w:val="10"/>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3" w15:restartNumberingAfterBreak="0">
    <w:nsid w:val="30BB23BB"/>
    <w:multiLevelType w:val="multilevel"/>
    <w:tmpl w:val="546AB6E0"/>
    <w:lvl w:ilvl="0">
      <w:start w:val="1"/>
      <w:numFmt w:val="decimal"/>
      <w:lvlText w:val="%1."/>
      <w:lvlJc w:val="left"/>
      <w:pPr>
        <w:ind w:left="644" w:hanging="360"/>
      </w:pPr>
      <w:rPr>
        <w:rFonts w:hint="default"/>
      </w:rPr>
    </w:lvl>
    <w:lvl w:ilvl="1">
      <w:start w:val="1"/>
      <w:numFmt w:val="decimal"/>
      <w:isLgl/>
      <w:lvlText w:val="%1.%2."/>
      <w:lvlJc w:val="left"/>
      <w:pPr>
        <w:ind w:left="928" w:hanging="360"/>
      </w:pPr>
      <w:rPr>
        <w:rFonts w:eastAsia="MS Mincho" w:hint="default"/>
      </w:rPr>
    </w:lvl>
    <w:lvl w:ilvl="2">
      <w:start w:val="1"/>
      <w:numFmt w:val="decimal"/>
      <w:isLgl/>
      <w:lvlText w:val="%1.%2.%3."/>
      <w:lvlJc w:val="left"/>
      <w:pPr>
        <w:ind w:left="1288" w:hanging="720"/>
      </w:pPr>
      <w:rPr>
        <w:rFonts w:eastAsia="MS Mincho" w:hint="default"/>
      </w:rPr>
    </w:lvl>
    <w:lvl w:ilvl="3">
      <w:start w:val="1"/>
      <w:numFmt w:val="decimal"/>
      <w:isLgl/>
      <w:lvlText w:val="%1.%2.%3.%4."/>
      <w:lvlJc w:val="left"/>
      <w:pPr>
        <w:ind w:left="1288" w:hanging="720"/>
      </w:pPr>
      <w:rPr>
        <w:rFonts w:eastAsia="MS Mincho" w:hint="default"/>
      </w:rPr>
    </w:lvl>
    <w:lvl w:ilvl="4">
      <w:start w:val="1"/>
      <w:numFmt w:val="decimal"/>
      <w:isLgl/>
      <w:lvlText w:val="%1.%2.%3.%4.%5."/>
      <w:lvlJc w:val="left"/>
      <w:pPr>
        <w:ind w:left="1648" w:hanging="1080"/>
      </w:pPr>
      <w:rPr>
        <w:rFonts w:eastAsia="MS Mincho" w:hint="default"/>
      </w:rPr>
    </w:lvl>
    <w:lvl w:ilvl="5">
      <w:start w:val="1"/>
      <w:numFmt w:val="decimal"/>
      <w:isLgl/>
      <w:lvlText w:val="%1.%2.%3.%4.%5.%6."/>
      <w:lvlJc w:val="left"/>
      <w:pPr>
        <w:ind w:left="1648" w:hanging="1080"/>
      </w:pPr>
      <w:rPr>
        <w:rFonts w:eastAsia="MS Mincho" w:hint="default"/>
      </w:rPr>
    </w:lvl>
    <w:lvl w:ilvl="6">
      <w:start w:val="1"/>
      <w:numFmt w:val="decimal"/>
      <w:isLgl/>
      <w:lvlText w:val="%1.%2.%3.%4.%5.%6.%7."/>
      <w:lvlJc w:val="left"/>
      <w:pPr>
        <w:ind w:left="1648" w:hanging="1080"/>
      </w:pPr>
      <w:rPr>
        <w:rFonts w:eastAsia="MS Mincho" w:hint="default"/>
      </w:rPr>
    </w:lvl>
    <w:lvl w:ilvl="7">
      <w:start w:val="1"/>
      <w:numFmt w:val="decimal"/>
      <w:isLgl/>
      <w:lvlText w:val="%1.%2.%3.%4.%5.%6.%7.%8."/>
      <w:lvlJc w:val="left"/>
      <w:pPr>
        <w:ind w:left="2008" w:hanging="1440"/>
      </w:pPr>
      <w:rPr>
        <w:rFonts w:eastAsia="MS Mincho" w:hint="default"/>
      </w:rPr>
    </w:lvl>
    <w:lvl w:ilvl="8">
      <w:start w:val="1"/>
      <w:numFmt w:val="decimal"/>
      <w:isLgl/>
      <w:lvlText w:val="%1.%2.%3.%4.%5.%6.%7.%8.%9."/>
      <w:lvlJc w:val="left"/>
      <w:pPr>
        <w:ind w:left="2008" w:hanging="1440"/>
      </w:pPr>
      <w:rPr>
        <w:rFonts w:eastAsia="MS Mincho" w:hint="default"/>
      </w:rPr>
    </w:lvl>
  </w:abstractNum>
  <w:abstractNum w:abstractNumId="24" w15:restartNumberingAfterBreak="0">
    <w:nsid w:val="31A1251A"/>
    <w:multiLevelType w:val="hybridMultilevel"/>
    <w:tmpl w:val="9E48B7C4"/>
    <w:lvl w:ilvl="0" w:tplc="C1B4C1A4">
      <w:start w:val="1"/>
      <w:numFmt w:val="decimal"/>
      <w:lvlText w:val="1.%1"/>
      <w:lvlJc w:val="left"/>
      <w:pPr>
        <w:tabs>
          <w:tab w:val="num" w:pos="900"/>
        </w:tabs>
        <w:ind w:left="900" w:hanging="360"/>
      </w:pPr>
      <w:rPr>
        <w:rFonts w:cs="Times New Roman" w:hint="default"/>
        <w:b w:val="0"/>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rPr>
        <w:rFonts w:cs="Times New Roman"/>
      </w:rPr>
    </w:lvl>
    <w:lvl w:ilvl="3" w:tplc="67E8B876">
      <w:start w:val="1"/>
      <w:numFmt w:val="decimal"/>
      <w:lvlText w:val="%4."/>
      <w:lvlJc w:val="left"/>
      <w:pPr>
        <w:tabs>
          <w:tab w:val="num" w:pos="2880"/>
        </w:tabs>
        <w:ind w:left="2880" w:hanging="360"/>
      </w:pPr>
      <w:rPr>
        <w:rFonts w:cs="Times New Roman"/>
        <w:b w:val="0"/>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5" w15:restartNumberingAfterBreak="0">
    <w:nsid w:val="361D3194"/>
    <w:multiLevelType w:val="hybridMultilevel"/>
    <w:tmpl w:val="632C2BB8"/>
    <w:lvl w:ilvl="0" w:tplc="ADFAE6BA">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36A35C54"/>
    <w:multiLevelType w:val="hybridMultilevel"/>
    <w:tmpl w:val="B680D41A"/>
    <w:lvl w:ilvl="0" w:tplc="70B8E116">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7" w15:restartNumberingAfterBreak="0">
    <w:nsid w:val="36FB754C"/>
    <w:multiLevelType w:val="hybridMultilevel"/>
    <w:tmpl w:val="1F2AD0B8"/>
    <w:lvl w:ilvl="0" w:tplc="ADB69CAA">
      <w:start w:val="1"/>
      <w:numFmt w:val="decimal"/>
      <w:lvlText w:val="%1)"/>
      <w:lvlJc w:val="left"/>
      <w:pPr>
        <w:ind w:left="720" w:hanging="360"/>
      </w:pPr>
      <w:rPr>
        <w:rFonts w:eastAsia="Times New Roman" w:hint="default"/>
        <w:b w:val="0"/>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73A6F9C"/>
    <w:multiLevelType w:val="multilevel"/>
    <w:tmpl w:val="261AF9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21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9150912"/>
    <w:multiLevelType w:val="hybridMultilevel"/>
    <w:tmpl w:val="42341750"/>
    <w:lvl w:ilvl="0" w:tplc="70B8E116">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39F82231"/>
    <w:multiLevelType w:val="multilevel"/>
    <w:tmpl w:val="BA72367A"/>
    <w:lvl w:ilvl="0">
      <w:start w:val="1"/>
      <w:numFmt w:val="bullet"/>
      <w:lvlText w:val=""/>
      <w:lvlJc w:val="left"/>
      <w:pPr>
        <w:tabs>
          <w:tab w:val="num" w:pos="742"/>
        </w:tabs>
        <w:ind w:left="742" w:hanging="360"/>
      </w:pPr>
      <w:rPr>
        <w:rFonts w:ascii="Symbol" w:hAnsi="Symbol" w:hint="default"/>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3ADE1C90"/>
    <w:multiLevelType w:val="multilevel"/>
    <w:tmpl w:val="D576AB98"/>
    <w:lvl w:ilvl="0">
      <w:start w:val="3"/>
      <w:numFmt w:val="decimal"/>
      <w:lvlText w:val="%1"/>
      <w:lvlJc w:val="left"/>
      <w:pPr>
        <w:ind w:left="480" w:hanging="480"/>
      </w:pPr>
      <w:rPr>
        <w:rFonts w:hint="default"/>
      </w:rPr>
    </w:lvl>
    <w:lvl w:ilvl="1">
      <w:start w:val="1"/>
      <w:numFmt w:val="bullet"/>
      <w:lvlText w:val=""/>
      <w:lvlJc w:val="left"/>
      <w:pPr>
        <w:ind w:left="1331" w:hanging="480"/>
      </w:pPr>
      <w:rPr>
        <w:rFonts w:ascii="Symbol" w:hAnsi="Symbol" w:hint="default"/>
        <w:sz w:val="22"/>
        <w:szCs w:val="22"/>
      </w:rPr>
    </w:lvl>
    <w:lvl w:ilvl="2">
      <w:start w:val="1"/>
      <w:numFmt w:val="decimal"/>
      <w:lvlText w:val="%1.%2.%3"/>
      <w:lvlJc w:val="left"/>
      <w:pPr>
        <w:ind w:left="1997" w:hanging="720"/>
      </w:pPr>
      <w:rPr>
        <w:rFonts w:hint="default"/>
        <w:b w:val="0"/>
        <w:color w:val="auto"/>
        <w:sz w:val="22"/>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3ADF4165"/>
    <w:multiLevelType w:val="multilevel"/>
    <w:tmpl w:val="A9EC3E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ascii="Times New Roman" w:eastAsia="Times New Roman" w:hAnsi="Times New Roman" w:cs="Times New Roman" w:hint="default"/>
        <w:sz w:val="22"/>
        <w:szCs w:val="22"/>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070"/>
        </w:tabs>
        <w:ind w:left="1070" w:hanging="360"/>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496E3D79"/>
    <w:multiLevelType w:val="multilevel"/>
    <w:tmpl w:val="0419001F"/>
    <w:styleLink w:val="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CE52B77"/>
    <w:multiLevelType w:val="multilevel"/>
    <w:tmpl w:val="63C62FCE"/>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5" w15:restartNumberingAfterBreak="0">
    <w:nsid w:val="4F8B3DDF"/>
    <w:multiLevelType w:val="multilevel"/>
    <w:tmpl w:val="B770C654"/>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0E223EE"/>
    <w:multiLevelType w:val="multilevel"/>
    <w:tmpl w:val="A9EC3E7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ascii="Times New Roman" w:eastAsia="Times New Roman" w:hAnsi="Times New Roman" w:cs="Times New Roman" w:hint="default"/>
        <w:sz w:val="22"/>
        <w:szCs w:val="22"/>
      </w:rPr>
    </w:lvl>
    <w:lvl w:ilvl="2">
      <w:start w:val="1"/>
      <w:numFmt w:val="decimal"/>
      <w:lvlText w:val="%1.%2.%3."/>
      <w:lvlJc w:val="left"/>
      <w:pPr>
        <w:tabs>
          <w:tab w:val="num" w:pos="1224"/>
        </w:tabs>
        <w:ind w:left="1224" w:hanging="504"/>
      </w:pPr>
      <w:rPr>
        <w:rFonts w:hint="default"/>
      </w:rPr>
    </w:lvl>
    <w:lvl w:ilvl="3">
      <w:start w:val="1"/>
      <w:numFmt w:val="bullet"/>
      <w:lvlText w:val=""/>
      <w:lvlJc w:val="left"/>
      <w:pPr>
        <w:tabs>
          <w:tab w:val="num" w:pos="1070"/>
        </w:tabs>
        <w:ind w:left="1070" w:hanging="360"/>
      </w:pPr>
      <w:rPr>
        <w:rFonts w:ascii="Symbol" w:hAnsi="Symbol"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2141C06"/>
    <w:multiLevelType w:val="hybridMultilevel"/>
    <w:tmpl w:val="D51C1F68"/>
    <w:lvl w:ilvl="0" w:tplc="588EADDA">
      <w:start w:val="1"/>
      <w:numFmt w:val="bullet"/>
      <w:pStyle w:val="a1"/>
      <w:lvlText w:val=""/>
      <w:lvlJc w:val="left"/>
      <w:pPr>
        <w:ind w:left="720" w:hanging="360"/>
      </w:pPr>
      <w:rPr>
        <w:rFonts w:ascii="Symbol" w:hAnsi="Symbol" w:hint="default"/>
        <w:b w:val="0"/>
        <w:i w:val="0"/>
        <w:color w:val="auto"/>
        <w:spacing w:val="0"/>
        <w:w w:val="100"/>
        <w:kern w:val="0"/>
        <w:position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2A71E00"/>
    <w:multiLevelType w:val="multilevel"/>
    <w:tmpl w:val="CAD49ABC"/>
    <w:lvl w:ilvl="0">
      <w:start w:val="1"/>
      <w:numFmt w:val="decimal"/>
      <w:lvlText w:val="%1."/>
      <w:lvlJc w:val="left"/>
      <w:pPr>
        <w:ind w:left="0" w:firstLine="0"/>
      </w:pPr>
      <w:rPr>
        <w:rFonts w:ascii="Calibri" w:hAnsi="Calibri" w:hint="default"/>
        <w:b w:val="0"/>
        <w:i w:val="0"/>
        <w:sz w:val="20"/>
      </w:rPr>
    </w:lvl>
    <w:lvl w:ilvl="1">
      <w:start w:val="2"/>
      <w:numFmt w:val="decimal"/>
      <w:pStyle w:val="a2"/>
      <w:isLgl/>
      <w:suff w:val="space"/>
      <w:lvlText w:val="%1.%2."/>
      <w:lvlJc w:val="left"/>
      <w:pPr>
        <w:ind w:left="0" w:firstLine="0"/>
      </w:pPr>
      <w:rPr>
        <w:rFonts w:hint="default"/>
        <w:b w:val="0"/>
      </w:rPr>
    </w:lvl>
    <w:lvl w:ilvl="2">
      <w:start w:val="1"/>
      <w:numFmt w:val="decimal"/>
      <w:isLgl/>
      <w:suff w:val="space"/>
      <w:lvlText w:val="%1.%2.%3."/>
      <w:lvlJc w:val="left"/>
      <w:pPr>
        <w:ind w:left="0" w:firstLine="0"/>
      </w:pPr>
      <w:rPr>
        <w:rFonts w:hint="default"/>
        <w:b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39" w15:restartNumberingAfterBreak="0">
    <w:nsid w:val="57EE04D6"/>
    <w:multiLevelType w:val="multilevel"/>
    <w:tmpl w:val="74DE0C5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0"/>
        <w:szCs w:val="20"/>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15:restartNumberingAfterBreak="0">
    <w:nsid w:val="599C7306"/>
    <w:multiLevelType w:val="hybridMultilevel"/>
    <w:tmpl w:val="F5CC455C"/>
    <w:lvl w:ilvl="0" w:tplc="70B8E116">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15:restartNumberingAfterBreak="0">
    <w:nsid w:val="5DDD38CC"/>
    <w:multiLevelType w:val="hybridMultilevel"/>
    <w:tmpl w:val="4508B0E2"/>
    <w:lvl w:ilvl="0" w:tplc="70B8E116">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15:restartNumberingAfterBreak="0">
    <w:nsid w:val="5E081545"/>
    <w:multiLevelType w:val="hybridMultilevel"/>
    <w:tmpl w:val="795C475C"/>
    <w:lvl w:ilvl="0" w:tplc="70B8E116">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3" w15:restartNumberingAfterBreak="0">
    <w:nsid w:val="6121016A"/>
    <w:multiLevelType w:val="multilevel"/>
    <w:tmpl w:val="F9166A1A"/>
    <w:lvl w:ilvl="0">
      <w:start w:val="7"/>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4" w15:restartNumberingAfterBreak="0">
    <w:nsid w:val="69163AB7"/>
    <w:multiLevelType w:val="hybridMultilevel"/>
    <w:tmpl w:val="FC141B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5" w15:restartNumberingAfterBreak="0">
    <w:nsid w:val="6AE77193"/>
    <w:multiLevelType w:val="hybridMultilevel"/>
    <w:tmpl w:val="A07C2FE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6" w15:restartNumberingAfterBreak="0">
    <w:nsid w:val="6C2D3EDE"/>
    <w:multiLevelType w:val="hybridMultilevel"/>
    <w:tmpl w:val="2C9260B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7" w15:restartNumberingAfterBreak="0">
    <w:nsid w:val="6D7D136D"/>
    <w:multiLevelType w:val="hybridMultilevel"/>
    <w:tmpl w:val="E7E84D02"/>
    <w:lvl w:ilvl="0" w:tplc="7AC41B9E">
      <w:start w:val="1"/>
      <w:numFmt w:val="decimal"/>
      <w:lvlText w:val="%1."/>
      <w:lvlJc w:val="left"/>
      <w:pPr>
        <w:ind w:left="1115" w:hanging="360"/>
      </w:pPr>
      <w:rPr>
        <w:rFonts w:cs="Times New Roman"/>
      </w:rPr>
    </w:lvl>
    <w:lvl w:ilvl="1" w:tplc="04190019">
      <w:start w:val="1"/>
      <w:numFmt w:val="lowerLetter"/>
      <w:lvlText w:val="%2."/>
      <w:lvlJc w:val="left"/>
      <w:pPr>
        <w:ind w:left="1835" w:hanging="360"/>
      </w:pPr>
      <w:rPr>
        <w:rFonts w:cs="Times New Roman"/>
      </w:rPr>
    </w:lvl>
    <w:lvl w:ilvl="2" w:tplc="0419001B">
      <w:start w:val="1"/>
      <w:numFmt w:val="lowerRoman"/>
      <w:lvlText w:val="%3."/>
      <w:lvlJc w:val="right"/>
      <w:pPr>
        <w:ind w:left="2555" w:hanging="180"/>
      </w:pPr>
      <w:rPr>
        <w:rFonts w:cs="Times New Roman"/>
      </w:rPr>
    </w:lvl>
    <w:lvl w:ilvl="3" w:tplc="0419000F">
      <w:start w:val="1"/>
      <w:numFmt w:val="decimal"/>
      <w:lvlText w:val="%4."/>
      <w:lvlJc w:val="left"/>
      <w:pPr>
        <w:ind w:left="3275" w:hanging="360"/>
      </w:pPr>
      <w:rPr>
        <w:rFonts w:cs="Times New Roman"/>
      </w:rPr>
    </w:lvl>
    <w:lvl w:ilvl="4" w:tplc="04190019">
      <w:start w:val="1"/>
      <w:numFmt w:val="lowerLetter"/>
      <w:lvlText w:val="%5."/>
      <w:lvlJc w:val="left"/>
      <w:pPr>
        <w:ind w:left="3995" w:hanging="360"/>
      </w:pPr>
      <w:rPr>
        <w:rFonts w:cs="Times New Roman"/>
      </w:rPr>
    </w:lvl>
    <w:lvl w:ilvl="5" w:tplc="0419001B">
      <w:start w:val="1"/>
      <w:numFmt w:val="lowerRoman"/>
      <w:lvlText w:val="%6."/>
      <w:lvlJc w:val="right"/>
      <w:pPr>
        <w:ind w:left="4715" w:hanging="180"/>
      </w:pPr>
      <w:rPr>
        <w:rFonts w:cs="Times New Roman"/>
      </w:rPr>
    </w:lvl>
    <w:lvl w:ilvl="6" w:tplc="0419000F">
      <w:start w:val="1"/>
      <w:numFmt w:val="decimal"/>
      <w:lvlText w:val="%7."/>
      <w:lvlJc w:val="left"/>
      <w:pPr>
        <w:ind w:left="5435" w:hanging="360"/>
      </w:pPr>
      <w:rPr>
        <w:rFonts w:cs="Times New Roman"/>
      </w:rPr>
    </w:lvl>
    <w:lvl w:ilvl="7" w:tplc="04190019">
      <w:start w:val="1"/>
      <w:numFmt w:val="lowerLetter"/>
      <w:lvlText w:val="%8."/>
      <w:lvlJc w:val="left"/>
      <w:pPr>
        <w:ind w:left="6155" w:hanging="360"/>
      </w:pPr>
      <w:rPr>
        <w:rFonts w:cs="Times New Roman"/>
      </w:rPr>
    </w:lvl>
    <w:lvl w:ilvl="8" w:tplc="0419001B">
      <w:start w:val="1"/>
      <w:numFmt w:val="lowerRoman"/>
      <w:lvlText w:val="%9."/>
      <w:lvlJc w:val="right"/>
      <w:pPr>
        <w:ind w:left="6875" w:hanging="180"/>
      </w:pPr>
      <w:rPr>
        <w:rFonts w:cs="Times New Roman"/>
      </w:rPr>
    </w:lvl>
  </w:abstractNum>
  <w:abstractNum w:abstractNumId="48" w15:restartNumberingAfterBreak="0">
    <w:nsid w:val="7070448C"/>
    <w:multiLevelType w:val="hybridMultilevel"/>
    <w:tmpl w:val="F382507A"/>
    <w:lvl w:ilvl="0" w:tplc="B44EA44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1F518FE"/>
    <w:multiLevelType w:val="hybridMultilevel"/>
    <w:tmpl w:val="11EE1D74"/>
    <w:lvl w:ilvl="0" w:tplc="671E8312">
      <w:start w:val="1"/>
      <w:numFmt w:val="decimal"/>
      <w:lvlText w:val="%1."/>
      <w:lvlJc w:val="left"/>
      <w:pPr>
        <w:ind w:left="1115" w:hanging="360"/>
      </w:pPr>
      <w:rPr>
        <w:rFonts w:cs="Times New Roman"/>
      </w:rPr>
    </w:lvl>
    <w:lvl w:ilvl="1" w:tplc="04190019">
      <w:start w:val="1"/>
      <w:numFmt w:val="lowerLetter"/>
      <w:lvlText w:val="%2."/>
      <w:lvlJc w:val="left"/>
      <w:pPr>
        <w:ind w:left="1835" w:hanging="360"/>
      </w:pPr>
      <w:rPr>
        <w:rFonts w:cs="Times New Roman"/>
      </w:rPr>
    </w:lvl>
    <w:lvl w:ilvl="2" w:tplc="0419001B">
      <w:start w:val="1"/>
      <w:numFmt w:val="lowerRoman"/>
      <w:lvlText w:val="%3."/>
      <w:lvlJc w:val="right"/>
      <w:pPr>
        <w:ind w:left="2555" w:hanging="180"/>
      </w:pPr>
      <w:rPr>
        <w:rFonts w:cs="Times New Roman"/>
      </w:rPr>
    </w:lvl>
    <w:lvl w:ilvl="3" w:tplc="0419000F">
      <w:start w:val="1"/>
      <w:numFmt w:val="decimal"/>
      <w:lvlText w:val="%4."/>
      <w:lvlJc w:val="left"/>
      <w:pPr>
        <w:ind w:left="3275" w:hanging="360"/>
      </w:pPr>
      <w:rPr>
        <w:rFonts w:cs="Times New Roman"/>
      </w:rPr>
    </w:lvl>
    <w:lvl w:ilvl="4" w:tplc="04190019">
      <w:start w:val="1"/>
      <w:numFmt w:val="lowerLetter"/>
      <w:lvlText w:val="%5."/>
      <w:lvlJc w:val="left"/>
      <w:pPr>
        <w:ind w:left="3995" w:hanging="360"/>
      </w:pPr>
      <w:rPr>
        <w:rFonts w:cs="Times New Roman"/>
      </w:rPr>
    </w:lvl>
    <w:lvl w:ilvl="5" w:tplc="0419001B">
      <w:start w:val="1"/>
      <w:numFmt w:val="lowerRoman"/>
      <w:lvlText w:val="%6."/>
      <w:lvlJc w:val="right"/>
      <w:pPr>
        <w:ind w:left="4715" w:hanging="180"/>
      </w:pPr>
      <w:rPr>
        <w:rFonts w:cs="Times New Roman"/>
      </w:rPr>
    </w:lvl>
    <w:lvl w:ilvl="6" w:tplc="0419000F">
      <w:start w:val="1"/>
      <w:numFmt w:val="decimal"/>
      <w:lvlText w:val="%7."/>
      <w:lvlJc w:val="left"/>
      <w:pPr>
        <w:ind w:left="5435" w:hanging="360"/>
      </w:pPr>
      <w:rPr>
        <w:rFonts w:cs="Times New Roman"/>
      </w:rPr>
    </w:lvl>
    <w:lvl w:ilvl="7" w:tplc="04190019">
      <w:start w:val="1"/>
      <w:numFmt w:val="lowerLetter"/>
      <w:lvlText w:val="%8."/>
      <w:lvlJc w:val="left"/>
      <w:pPr>
        <w:ind w:left="6155" w:hanging="360"/>
      </w:pPr>
      <w:rPr>
        <w:rFonts w:cs="Times New Roman"/>
      </w:rPr>
    </w:lvl>
    <w:lvl w:ilvl="8" w:tplc="0419001B">
      <w:start w:val="1"/>
      <w:numFmt w:val="lowerRoman"/>
      <w:lvlText w:val="%9."/>
      <w:lvlJc w:val="right"/>
      <w:pPr>
        <w:ind w:left="6875" w:hanging="180"/>
      </w:pPr>
      <w:rPr>
        <w:rFonts w:cs="Times New Roman"/>
      </w:rPr>
    </w:lvl>
  </w:abstractNum>
  <w:abstractNum w:abstractNumId="50" w15:restartNumberingAfterBreak="0">
    <w:nsid w:val="739A36BB"/>
    <w:multiLevelType w:val="hybridMultilevel"/>
    <w:tmpl w:val="DD324274"/>
    <w:lvl w:ilvl="0" w:tplc="70B8E116">
      <w:start w:val="1"/>
      <w:numFmt w:val="bullet"/>
      <w:lvlText w:val="‒"/>
      <w:lvlJc w:val="left"/>
      <w:pPr>
        <w:ind w:left="1115" w:hanging="360"/>
      </w:pPr>
      <w:rPr>
        <w:rFonts w:ascii="Calibri" w:hAnsi="Calibri" w:cs="Times New Roman" w:hint="default"/>
      </w:rPr>
    </w:lvl>
    <w:lvl w:ilvl="1" w:tplc="04190019">
      <w:start w:val="1"/>
      <w:numFmt w:val="lowerLetter"/>
      <w:lvlText w:val="%2."/>
      <w:lvlJc w:val="left"/>
      <w:pPr>
        <w:ind w:left="1835" w:hanging="360"/>
      </w:pPr>
      <w:rPr>
        <w:rFonts w:cs="Times New Roman"/>
      </w:rPr>
    </w:lvl>
    <w:lvl w:ilvl="2" w:tplc="0419001B">
      <w:start w:val="1"/>
      <w:numFmt w:val="lowerRoman"/>
      <w:lvlText w:val="%3."/>
      <w:lvlJc w:val="right"/>
      <w:pPr>
        <w:ind w:left="2555" w:hanging="180"/>
      </w:pPr>
      <w:rPr>
        <w:rFonts w:cs="Times New Roman"/>
      </w:rPr>
    </w:lvl>
    <w:lvl w:ilvl="3" w:tplc="0419000F">
      <w:start w:val="1"/>
      <w:numFmt w:val="decimal"/>
      <w:lvlText w:val="%4."/>
      <w:lvlJc w:val="left"/>
      <w:pPr>
        <w:ind w:left="3275" w:hanging="360"/>
      </w:pPr>
      <w:rPr>
        <w:rFonts w:cs="Times New Roman"/>
      </w:rPr>
    </w:lvl>
    <w:lvl w:ilvl="4" w:tplc="04190019">
      <w:start w:val="1"/>
      <w:numFmt w:val="lowerLetter"/>
      <w:lvlText w:val="%5."/>
      <w:lvlJc w:val="left"/>
      <w:pPr>
        <w:ind w:left="3995" w:hanging="360"/>
      </w:pPr>
      <w:rPr>
        <w:rFonts w:cs="Times New Roman"/>
      </w:rPr>
    </w:lvl>
    <w:lvl w:ilvl="5" w:tplc="0419001B">
      <w:start w:val="1"/>
      <w:numFmt w:val="lowerRoman"/>
      <w:lvlText w:val="%6."/>
      <w:lvlJc w:val="right"/>
      <w:pPr>
        <w:ind w:left="4715" w:hanging="180"/>
      </w:pPr>
      <w:rPr>
        <w:rFonts w:cs="Times New Roman"/>
      </w:rPr>
    </w:lvl>
    <w:lvl w:ilvl="6" w:tplc="0419000F">
      <w:start w:val="1"/>
      <w:numFmt w:val="decimal"/>
      <w:lvlText w:val="%7."/>
      <w:lvlJc w:val="left"/>
      <w:pPr>
        <w:ind w:left="5435" w:hanging="360"/>
      </w:pPr>
      <w:rPr>
        <w:rFonts w:cs="Times New Roman"/>
      </w:rPr>
    </w:lvl>
    <w:lvl w:ilvl="7" w:tplc="04190019">
      <w:start w:val="1"/>
      <w:numFmt w:val="lowerLetter"/>
      <w:lvlText w:val="%8."/>
      <w:lvlJc w:val="left"/>
      <w:pPr>
        <w:ind w:left="6155" w:hanging="360"/>
      </w:pPr>
      <w:rPr>
        <w:rFonts w:cs="Times New Roman"/>
      </w:rPr>
    </w:lvl>
    <w:lvl w:ilvl="8" w:tplc="0419001B">
      <w:start w:val="1"/>
      <w:numFmt w:val="lowerRoman"/>
      <w:lvlText w:val="%9."/>
      <w:lvlJc w:val="right"/>
      <w:pPr>
        <w:ind w:left="6875" w:hanging="180"/>
      </w:pPr>
      <w:rPr>
        <w:rFonts w:cs="Times New Roman"/>
      </w:rPr>
    </w:lvl>
  </w:abstractNum>
  <w:abstractNum w:abstractNumId="51" w15:restartNumberingAfterBreak="0">
    <w:nsid w:val="78761874"/>
    <w:multiLevelType w:val="hybridMultilevel"/>
    <w:tmpl w:val="A0BA7A5A"/>
    <w:lvl w:ilvl="0" w:tplc="70B8E116">
      <w:start w:val="1"/>
      <w:numFmt w:val="bullet"/>
      <w:lvlText w:val="‒"/>
      <w:lvlJc w:val="left"/>
      <w:pPr>
        <w:ind w:left="720" w:hanging="360"/>
      </w:pPr>
      <w:rPr>
        <w:rFonts w:ascii="Calibri" w:hAnsi="Calibri"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7DBD1E5B"/>
    <w:multiLevelType w:val="hybridMultilevel"/>
    <w:tmpl w:val="8B9C5D0C"/>
    <w:lvl w:ilvl="0" w:tplc="011E1FC4">
      <w:start w:val="1"/>
      <w:numFmt w:val="decimal"/>
      <w:pStyle w:val="a3"/>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3"/>
  </w:num>
  <w:num w:numId="2">
    <w:abstractNumId w:val="37"/>
  </w:num>
  <w:num w:numId="3">
    <w:abstractNumId w:val="38"/>
  </w:num>
  <w:num w:numId="4">
    <w:abstractNumId w:val="52"/>
  </w:num>
  <w:num w:numId="5">
    <w:abstractNumId w:val="3"/>
  </w:num>
  <w:num w:numId="6">
    <w:abstractNumId w:val="12"/>
  </w:num>
  <w:num w:numId="7">
    <w:abstractNumId w:val="36"/>
  </w:num>
  <w:num w:numId="8">
    <w:abstractNumId w:val="0"/>
  </w:num>
  <w:num w:numId="9">
    <w:abstractNumId w:val="34"/>
  </w:num>
  <w:num w:numId="10">
    <w:abstractNumId w:val="30"/>
  </w:num>
  <w:num w:numId="11">
    <w:abstractNumId w:val="1"/>
  </w:num>
  <w:num w:numId="12">
    <w:abstractNumId w:val="7"/>
  </w:num>
  <w:num w:numId="13">
    <w:abstractNumId w:val="10"/>
  </w:num>
  <w:num w:numId="14">
    <w:abstractNumId w:val="35"/>
  </w:num>
  <w:num w:numId="15">
    <w:abstractNumId w:val="23"/>
  </w:num>
  <w:num w:numId="1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1"/>
  </w:num>
  <w:num w:numId="20">
    <w:abstractNumId w:val="21"/>
  </w:num>
  <w:num w:numId="21">
    <w:abstractNumId w:val="8"/>
  </w:num>
  <w:num w:numId="22">
    <w:abstractNumId w:val="42"/>
  </w:num>
  <w:num w:numId="23">
    <w:abstractNumId w:val="40"/>
  </w:num>
  <w:num w:numId="24">
    <w:abstractNumId w:val="41"/>
  </w:num>
  <w:num w:numId="25">
    <w:abstractNumId w:val="26"/>
  </w:num>
  <w:num w:numId="26">
    <w:abstractNumId w:val="29"/>
  </w:num>
  <w:num w:numId="2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6"/>
  </w:num>
  <w:num w:numId="36">
    <w:abstractNumId w:val="17"/>
  </w:num>
  <w:num w:numId="37">
    <w:abstractNumId w:val="31"/>
  </w:num>
  <w:num w:numId="38">
    <w:abstractNumId w:val="48"/>
  </w:num>
  <w:num w:numId="39">
    <w:abstractNumId w:val="32"/>
  </w:num>
  <w:num w:numId="40">
    <w:abstractNumId w:val="28"/>
  </w:num>
  <w:num w:numId="41">
    <w:abstractNumId w:val="24"/>
  </w:num>
  <w:num w:numId="42">
    <w:abstractNumId w:val="5"/>
  </w:num>
  <w:num w:numId="43">
    <w:abstractNumId w:val="18"/>
  </w:num>
  <w:num w:numId="44">
    <w:abstractNumId w:val="20"/>
  </w:num>
  <w:num w:numId="45">
    <w:abstractNumId w:val="2"/>
  </w:num>
  <w:num w:numId="46">
    <w:abstractNumId w:val="4"/>
  </w:num>
  <w:num w:numId="47">
    <w:abstractNumId w:val="9"/>
  </w:num>
  <w:num w:numId="48">
    <w:abstractNumId w:val="27"/>
  </w:num>
  <w:num w:numId="49">
    <w:abstractNumId w:val="15"/>
  </w:num>
  <w:num w:numId="50">
    <w:abstractNumId w:val="22"/>
  </w:num>
  <w:num w:numId="51">
    <w:abstractNumId w:val="43"/>
  </w:num>
  <w:num w:numId="52">
    <w:abstractNumId w:val="39"/>
  </w:num>
  <w:num w:numId="53">
    <w:abstractNumId w:val="19"/>
  </w:num>
  <w:num w:numId="54">
    <w:abstractNumId w:val="13"/>
  </w:num>
  <w:num w:numId="5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57"/>
  <w:characterSpacingControl w:val="doNotCompress"/>
  <w:hdrShapeDefaults>
    <o:shapedefaults v:ext="edit" spidmax="542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BA8"/>
    <w:rsid w:val="000010C4"/>
    <w:rsid w:val="000021DD"/>
    <w:rsid w:val="00003AFD"/>
    <w:rsid w:val="00006A70"/>
    <w:rsid w:val="00006EC3"/>
    <w:rsid w:val="00010432"/>
    <w:rsid w:val="00011100"/>
    <w:rsid w:val="0001187E"/>
    <w:rsid w:val="000148D9"/>
    <w:rsid w:val="0001511F"/>
    <w:rsid w:val="00023B53"/>
    <w:rsid w:val="00031CCB"/>
    <w:rsid w:val="00032FAD"/>
    <w:rsid w:val="000343BA"/>
    <w:rsid w:val="000372C0"/>
    <w:rsid w:val="00037B68"/>
    <w:rsid w:val="00040495"/>
    <w:rsid w:val="00041BCA"/>
    <w:rsid w:val="0004219F"/>
    <w:rsid w:val="00042B07"/>
    <w:rsid w:val="00042F57"/>
    <w:rsid w:val="00043269"/>
    <w:rsid w:val="00044C70"/>
    <w:rsid w:val="000473A2"/>
    <w:rsid w:val="00047F51"/>
    <w:rsid w:val="000525F1"/>
    <w:rsid w:val="00052FEF"/>
    <w:rsid w:val="0005357D"/>
    <w:rsid w:val="0005490C"/>
    <w:rsid w:val="000551CB"/>
    <w:rsid w:val="00056A1C"/>
    <w:rsid w:val="00057410"/>
    <w:rsid w:val="0006483A"/>
    <w:rsid w:val="00067870"/>
    <w:rsid w:val="00072A9F"/>
    <w:rsid w:val="000816D0"/>
    <w:rsid w:val="00082818"/>
    <w:rsid w:val="00082A7F"/>
    <w:rsid w:val="0008317A"/>
    <w:rsid w:val="00090CBB"/>
    <w:rsid w:val="0009275C"/>
    <w:rsid w:val="00093812"/>
    <w:rsid w:val="00094BA8"/>
    <w:rsid w:val="000A2BD8"/>
    <w:rsid w:val="000A3BDB"/>
    <w:rsid w:val="000A3F62"/>
    <w:rsid w:val="000A5C2D"/>
    <w:rsid w:val="000A6228"/>
    <w:rsid w:val="000B2F83"/>
    <w:rsid w:val="000B325C"/>
    <w:rsid w:val="000B6F65"/>
    <w:rsid w:val="000C04F1"/>
    <w:rsid w:val="000C4B90"/>
    <w:rsid w:val="000C50E6"/>
    <w:rsid w:val="000C7ADB"/>
    <w:rsid w:val="000D04A6"/>
    <w:rsid w:val="000D18DD"/>
    <w:rsid w:val="000D1D88"/>
    <w:rsid w:val="000D26AE"/>
    <w:rsid w:val="000D3DA2"/>
    <w:rsid w:val="000D63EB"/>
    <w:rsid w:val="000E215E"/>
    <w:rsid w:val="000E2E9A"/>
    <w:rsid w:val="000E2FEB"/>
    <w:rsid w:val="000E406E"/>
    <w:rsid w:val="000E464C"/>
    <w:rsid w:val="000E49EF"/>
    <w:rsid w:val="000E5281"/>
    <w:rsid w:val="000E7FC4"/>
    <w:rsid w:val="000F0F65"/>
    <w:rsid w:val="000F294F"/>
    <w:rsid w:val="000F34A9"/>
    <w:rsid w:val="000F49A4"/>
    <w:rsid w:val="000F5E50"/>
    <w:rsid w:val="00100C34"/>
    <w:rsid w:val="00106187"/>
    <w:rsid w:val="00107486"/>
    <w:rsid w:val="001114F2"/>
    <w:rsid w:val="00113799"/>
    <w:rsid w:val="00113D88"/>
    <w:rsid w:val="00120BFB"/>
    <w:rsid w:val="001222C3"/>
    <w:rsid w:val="00123AE9"/>
    <w:rsid w:val="001250C7"/>
    <w:rsid w:val="00125804"/>
    <w:rsid w:val="00130F38"/>
    <w:rsid w:val="0013181D"/>
    <w:rsid w:val="001322B2"/>
    <w:rsid w:val="0013285C"/>
    <w:rsid w:val="00134D68"/>
    <w:rsid w:val="00135CA8"/>
    <w:rsid w:val="001365EA"/>
    <w:rsid w:val="001373E6"/>
    <w:rsid w:val="001375F5"/>
    <w:rsid w:val="00137D50"/>
    <w:rsid w:val="00141928"/>
    <w:rsid w:val="00144469"/>
    <w:rsid w:val="001451B7"/>
    <w:rsid w:val="001451F5"/>
    <w:rsid w:val="001466EF"/>
    <w:rsid w:val="00150795"/>
    <w:rsid w:val="0015136E"/>
    <w:rsid w:val="00155B45"/>
    <w:rsid w:val="0015662B"/>
    <w:rsid w:val="00157F0E"/>
    <w:rsid w:val="00160662"/>
    <w:rsid w:val="00164077"/>
    <w:rsid w:val="00164DC7"/>
    <w:rsid w:val="001669F1"/>
    <w:rsid w:val="001717A8"/>
    <w:rsid w:val="00173486"/>
    <w:rsid w:val="00173ACD"/>
    <w:rsid w:val="001749D4"/>
    <w:rsid w:val="0017549D"/>
    <w:rsid w:val="00175EE0"/>
    <w:rsid w:val="001767B3"/>
    <w:rsid w:val="001767C9"/>
    <w:rsid w:val="001769AB"/>
    <w:rsid w:val="001769C0"/>
    <w:rsid w:val="00180206"/>
    <w:rsid w:val="001802EF"/>
    <w:rsid w:val="0018221E"/>
    <w:rsid w:val="00185457"/>
    <w:rsid w:val="00185C5D"/>
    <w:rsid w:val="00185C9B"/>
    <w:rsid w:val="00185F29"/>
    <w:rsid w:val="001872B8"/>
    <w:rsid w:val="00187C75"/>
    <w:rsid w:val="001915F7"/>
    <w:rsid w:val="00191C6E"/>
    <w:rsid w:val="00192C5A"/>
    <w:rsid w:val="001959C1"/>
    <w:rsid w:val="00195C00"/>
    <w:rsid w:val="0019712B"/>
    <w:rsid w:val="001A085A"/>
    <w:rsid w:val="001A22AA"/>
    <w:rsid w:val="001A2D9D"/>
    <w:rsid w:val="001A4688"/>
    <w:rsid w:val="001A48B9"/>
    <w:rsid w:val="001A5E3E"/>
    <w:rsid w:val="001A6094"/>
    <w:rsid w:val="001B0A8D"/>
    <w:rsid w:val="001B0E24"/>
    <w:rsid w:val="001B306B"/>
    <w:rsid w:val="001B4584"/>
    <w:rsid w:val="001B4F88"/>
    <w:rsid w:val="001B5F5C"/>
    <w:rsid w:val="001B60F0"/>
    <w:rsid w:val="001B6F36"/>
    <w:rsid w:val="001B7B52"/>
    <w:rsid w:val="001C00C6"/>
    <w:rsid w:val="001C078C"/>
    <w:rsid w:val="001C4CDD"/>
    <w:rsid w:val="001C4E16"/>
    <w:rsid w:val="001C7FFE"/>
    <w:rsid w:val="001D048C"/>
    <w:rsid w:val="001D1667"/>
    <w:rsid w:val="001D4E71"/>
    <w:rsid w:val="001D5E8E"/>
    <w:rsid w:val="001D722C"/>
    <w:rsid w:val="001E1E0E"/>
    <w:rsid w:val="001E213E"/>
    <w:rsid w:val="001E3333"/>
    <w:rsid w:val="001E3B0A"/>
    <w:rsid w:val="001E4E4D"/>
    <w:rsid w:val="001E4F3B"/>
    <w:rsid w:val="001E7355"/>
    <w:rsid w:val="001F10C9"/>
    <w:rsid w:val="001F2071"/>
    <w:rsid w:val="001F45C3"/>
    <w:rsid w:val="001F52EF"/>
    <w:rsid w:val="001F5349"/>
    <w:rsid w:val="001F6237"/>
    <w:rsid w:val="001F6889"/>
    <w:rsid w:val="001F6C3F"/>
    <w:rsid w:val="001F71F2"/>
    <w:rsid w:val="001F72C9"/>
    <w:rsid w:val="001F7D53"/>
    <w:rsid w:val="002002E9"/>
    <w:rsid w:val="00205AC3"/>
    <w:rsid w:val="00207411"/>
    <w:rsid w:val="0021321D"/>
    <w:rsid w:val="002150DB"/>
    <w:rsid w:val="00215338"/>
    <w:rsid w:val="00215E5F"/>
    <w:rsid w:val="002168B9"/>
    <w:rsid w:val="00217F62"/>
    <w:rsid w:val="00220E46"/>
    <w:rsid w:val="002217BE"/>
    <w:rsid w:val="00222AEE"/>
    <w:rsid w:val="002232D6"/>
    <w:rsid w:val="00227B38"/>
    <w:rsid w:val="002317DF"/>
    <w:rsid w:val="002336F7"/>
    <w:rsid w:val="00236F80"/>
    <w:rsid w:val="0023799F"/>
    <w:rsid w:val="002379AC"/>
    <w:rsid w:val="00240A0D"/>
    <w:rsid w:val="00240FC4"/>
    <w:rsid w:val="00241BF8"/>
    <w:rsid w:val="00242751"/>
    <w:rsid w:val="00246497"/>
    <w:rsid w:val="002465F7"/>
    <w:rsid w:val="00246870"/>
    <w:rsid w:val="00246A66"/>
    <w:rsid w:val="0024722F"/>
    <w:rsid w:val="00250840"/>
    <w:rsid w:val="00250F5E"/>
    <w:rsid w:val="00251042"/>
    <w:rsid w:val="00251473"/>
    <w:rsid w:val="0025289D"/>
    <w:rsid w:val="00254591"/>
    <w:rsid w:val="00254FA8"/>
    <w:rsid w:val="00261884"/>
    <w:rsid w:val="002618FF"/>
    <w:rsid w:val="00262DAD"/>
    <w:rsid w:val="00263495"/>
    <w:rsid w:val="0026633E"/>
    <w:rsid w:val="00270137"/>
    <w:rsid w:val="00271F8A"/>
    <w:rsid w:val="0027290D"/>
    <w:rsid w:val="00272F2E"/>
    <w:rsid w:val="002732F5"/>
    <w:rsid w:val="0027373F"/>
    <w:rsid w:val="00273841"/>
    <w:rsid w:val="00274F71"/>
    <w:rsid w:val="00275BD2"/>
    <w:rsid w:val="00276DBC"/>
    <w:rsid w:val="002818F4"/>
    <w:rsid w:val="00282060"/>
    <w:rsid w:val="002835D9"/>
    <w:rsid w:val="00283D4A"/>
    <w:rsid w:val="00283DF3"/>
    <w:rsid w:val="002870DA"/>
    <w:rsid w:val="00287DFA"/>
    <w:rsid w:val="0029186C"/>
    <w:rsid w:val="00292021"/>
    <w:rsid w:val="002947D1"/>
    <w:rsid w:val="00294BBF"/>
    <w:rsid w:val="0029595F"/>
    <w:rsid w:val="00295B0E"/>
    <w:rsid w:val="00297261"/>
    <w:rsid w:val="00297A15"/>
    <w:rsid w:val="00297CE2"/>
    <w:rsid w:val="002A5CCA"/>
    <w:rsid w:val="002B07A5"/>
    <w:rsid w:val="002B09F1"/>
    <w:rsid w:val="002B1F9B"/>
    <w:rsid w:val="002B4C80"/>
    <w:rsid w:val="002B4D0C"/>
    <w:rsid w:val="002B6CAF"/>
    <w:rsid w:val="002B715D"/>
    <w:rsid w:val="002B775E"/>
    <w:rsid w:val="002C0A1C"/>
    <w:rsid w:val="002C0C9A"/>
    <w:rsid w:val="002C2E7C"/>
    <w:rsid w:val="002C3152"/>
    <w:rsid w:val="002C32D9"/>
    <w:rsid w:val="002C5FB5"/>
    <w:rsid w:val="002C7820"/>
    <w:rsid w:val="002C7A39"/>
    <w:rsid w:val="002D0778"/>
    <w:rsid w:val="002D1241"/>
    <w:rsid w:val="002D4A68"/>
    <w:rsid w:val="002D502A"/>
    <w:rsid w:val="002D5E1C"/>
    <w:rsid w:val="002D61F5"/>
    <w:rsid w:val="002E2D13"/>
    <w:rsid w:val="002E5D5D"/>
    <w:rsid w:val="002E63DE"/>
    <w:rsid w:val="002E65E9"/>
    <w:rsid w:val="002E66B2"/>
    <w:rsid w:val="002E67E5"/>
    <w:rsid w:val="002E6905"/>
    <w:rsid w:val="002E7104"/>
    <w:rsid w:val="002F2A47"/>
    <w:rsid w:val="002F308F"/>
    <w:rsid w:val="002F387A"/>
    <w:rsid w:val="002F437D"/>
    <w:rsid w:val="002F46DD"/>
    <w:rsid w:val="002F570F"/>
    <w:rsid w:val="002F7885"/>
    <w:rsid w:val="002F7F7B"/>
    <w:rsid w:val="00300E0B"/>
    <w:rsid w:val="00306E68"/>
    <w:rsid w:val="00307351"/>
    <w:rsid w:val="003110D1"/>
    <w:rsid w:val="00311F46"/>
    <w:rsid w:val="003149AC"/>
    <w:rsid w:val="00317C98"/>
    <w:rsid w:val="003213E5"/>
    <w:rsid w:val="00322BC8"/>
    <w:rsid w:val="00325CED"/>
    <w:rsid w:val="00330C6A"/>
    <w:rsid w:val="00333EB6"/>
    <w:rsid w:val="00336D64"/>
    <w:rsid w:val="003414E5"/>
    <w:rsid w:val="00343490"/>
    <w:rsid w:val="003462FF"/>
    <w:rsid w:val="00350EE0"/>
    <w:rsid w:val="00353512"/>
    <w:rsid w:val="00353AA1"/>
    <w:rsid w:val="00353E59"/>
    <w:rsid w:val="003545E4"/>
    <w:rsid w:val="00355A48"/>
    <w:rsid w:val="00356193"/>
    <w:rsid w:val="00357C51"/>
    <w:rsid w:val="00357E61"/>
    <w:rsid w:val="003606F6"/>
    <w:rsid w:val="00362353"/>
    <w:rsid w:val="00362CF8"/>
    <w:rsid w:val="00364734"/>
    <w:rsid w:val="003653F3"/>
    <w:rsid w:val="0036680C"/>
    <w:rsid w:val="00367AC5"/>
    <w:rsid w:val="00375906"/>
    <w:rsid w:val="00376DBF"/>
    <w:rsid w:val="00380811"/>
    <w:rsid w:val="00380F5C"/>
    <w:rsid w:val="0038151E"/>
    <w:rsid w:val="00382490"/>
    <w:rsid w:val="00384784"/>
    <w:rsid w:val="00385682"/>
    <w:rsid w:val="00385779"/>
    <w:rsid w:val="00386BA4"/>
    <w:rsid w:val="003878B9"/>
    <w:rsid w:val="003940F4"/>
    <w:rsid w:val="0039693E"/>
    <w:rsid w:val="00397D38"/>
    <w:rsid w:val="003A1B13"/>
    <w:rsid w:val="003A1BFE"/>
    <w:rsid w:val="003A24E6"/>
    <w:rsid w:val="003A2FAF"/>
    <w:rsid w:val="003A5404"/>
    <w:rsid w:val="003A5D14"/>
    <w:rsid w:val="003B15A9"/>
    <w:rsid w:val="003B2B67"/>
    <w:rsid w:val="003B3EB1"/>
    <w:rsid w:val="003B563D"/>
    <w:rsid w:val="003B57F8"/>
    <w:rsid w:val="003B68F2"/>
    <w:rsid w:val="003C2EF4"/>
    <w:rsid w:val="003C3938"/>
    <w:rsid w:val="003C6E64"/>
    <w:rsid w:val="003D1D69"/>
    <w:rsid w:val="003D1F89"/>
    <w:rsid w:val="003D431C"/>
    <w:rsid w:val="003D5CE0"/>
    <w:rsid w:val="003D63E8"/>
    <w:rsid w:val="003E01A3"/>
    <w:rsid w:val="003E5CDE"/>
    <w:rsid w:val="003E6715"/>
    <w:rsid w:val="003E6739"/>
    <w:rsid w:val="003E6EB1"/>
    <w:rsid w:val="003F0BA5"/>
    <w:rsid w:val="003F30E1"/>
    <w:rsid w:val="003F4971"/>
    <w:rsid w:val="003F61D5"/>
    <w:rsid w:val="003F75BC"/>
    <w:rsid w:val="00401004"/>
    <w:rsid w:val="004015E3"/>
    <w:rsid w:val="00401832"/>
    <w:rsid w:val="00401B4E"/>
    <w:rsid w:val="0040421F"/>
    <w:rsid w:val="004068BF"/>
    <w:rsid w:val="00410139"/>
    <w:rsid w:val="00412392"/>
    <w:rsid w:val="00412E4F"/>
    <w:rsid w:val="00413254"/>
    <w:rsid w:val="0041590E"/>
    <w:rsid w:val="0041718D"/>
    <w:rsid w:val="004171AA"/>
    <w:rsid w:val="004200A0"/>
    <w:rsid w:val="00421D30"/>
    <w:rsid w:val="00421ECD"/>
    <w:rsid w:val="00423463"/>
    <w:rsid w:val="00424381"/>
    <w:rsid w:val="00425A08"/>
    <w:rsid w:val="0042663A"/>
    <w:rsid w:val="00431D32"/>
    <w:rsid w:val="00441032"/>
    <w:rsid w:val="004423BC"/>
    <w:rsid w:val="004446D0"/>
    <w:rsid w:val="00450AA1"/>
    <w:rsid w:val="00452462"/>
    <w:rsid w:val="00454859"/>
    <w:rsid w:val="00456BB7"/>
    <w:rsid w:val="004573EC"/>
    <w:rsid w:val="004607AD"/>
    <w:rsid w:val="00460EC9"/>
    <w:rsid w:val="00462C89"/>
    <w:rsid w:val="00466372"/>
    <w:rsid w:val="00467925"/>
    <w:rsid w:val="00471AE6"/>
    <w:rsid w:val="00473D68"/>
    <w:rsid w:val="00474711"/>
    <w:rsid w:val="0047480B"/>
    <w:rsid w:val="00474C0F"/>
    <w:rsid w:val="00477B3E"/>
    <w:rsid w:val="004819AA"/>
    <w:rsid w:val="00482B60"/>
    <w:rsid w:val="00484667"/>
    <w:rsid w:val="004865B6"/>
    <w:rsid w:val="004867DA"/>
    <w:rsid w:val="0048709A"/>
    <w:rsid w:val="00491B08"/>
    <w:rsid w:val="004943DF"/>
    <w:rsid w:val="004946D6"/>
    <w:rsid w:val="004958B6"/>
    <w:rsid w:val="004975C7"/>
    <w:rsid w:val="004A0631"/>
    <w:rsid w:val="004A1304"/>
    <w:rsid w:val="004A1848"/>
    <w:rsid w:val="004A1B5E"/>
    <w:rsid w:val="004B0B1C"/>
    <w:rsid w:val="004B28FD"/>
    <w:rsid w:val="004B3B8E"/>
    <w:rsid w:val="004B70EF"/>
    <w:rsid w:val="004B7B10"/>
    <w:rsid w:val="004C0B63"/>
    <w:rsid w:val="004C13A5"/>
    <w:rsid w:val="004C1A53"/>
    <w:rsid w:val="004C2FE4"/>
    <w:rsid w:val="004C3826"/>
    <w:rsid w:val="004C4F49"/>
    <w:rsid w:val="004C6BE1"/>
    <w:rsid w:val="004D012D"/>
    <w:rsid w:val="004D0FE3"/>
    <w:rsid w:val="004D10D2"/>
    <w:rsid w:val="004D2E68"/>
    <w:rsid w:val="004D52BD"/>
    <w:rsid w:val="004D6EA6"/>
    <w:rsid w:val="004D712C"/>
    <w:rsid w:val="004D73E3"/>
    <w:rsid w:val="004E1E69"/>
    <w:rsid w:val="004E3479"/>
    <w:rsid w:val="004E3A51"/>
    <w:rsid w:val="004E548D"/>
    <w:rsid w:val="004E6344"/>
    <w:rsid w:val="004F080F"/>
    <w:rsid w:val="004F2868"/>
    <w:rsid w:val="004F4377"/>
    <w:rsid w:val="004F62CF"/>
    <w:rsid w:val="004F7532"/>
    <w:rsid w:val="004F7676"/>
    <w:rsid w:val="0050215B"/>
    <w:rsid w:val="005026C6"/>
    <w:rsid w:val="00503682"/>
    <w:rsid w:val="00504696"/>
    <w:rsid w:val="00504774"/>
    <w:rsid w:val="005058A3"/>
    <w:rsid w:val="00506092"/>
    <w:rsid w:val="00511970"/>
    <w:rsid w:val="005142DB"/>
    <w:rsid w:val="00514378"/>
    <w:rsid w:val="005147C0"/>
    <w:rsid w:val="00514B66"/>
    <w:rsid w:val="00515384"/>
    <w:rsid w:val="0051581B"/>
    <w:rsid w:val="005170CD"/>
    <w:rsid w:val="00521AA9"/>
    <w:rsid w:val="00521B3E"/>
    <w:rsid w:val="00523E50"/>
    <w:rsid w:val="00526AA7"/>
    <w:rsid w:val="00527ED7"/>
    <w:rsid w:val="00531501"/>
    <w:rsid w:val="00532616"/>
    <w:rsid w:val="00532BAD"/>
    <w:rsid w:val="00533222"/>
    <w:rsid w:val="0053532B"/>
    <w:rsid w:val="00535DF3"/>
    <w:rsid w:val="00536B2E"/>
    <w:rsid w:val="00536F4F"/>
    <w:rsid w:val="00540A9C"/>
    <w:rsid w:val="00542A50"/>
    <w:rsid w:val="00542C9B"/>
    <w:rsid w:val="00542EE3"/>
    <w:rsid w:val="00543C58"/>
    <w:rsid w:val="00544304"/>
    <w:rsid w:val="00546392"/>
    <w:rsid w:val="00546713"/>
    <w:rsid w:val="00547896"/>
    <w:rsid w:val="00547B7B"/>
    <w:rsid w:val="00552395"/>
    <w:rsid w:val="00553C96"/>
    <w:rsid w:val="00560002"/>
    <w:rsid w:val="005649A2"/>
    <w:rsid w:val="0056568E"/>
    <w:rsid w:val="0056681B"/>
    <w:rsid w:val="0056707F"/>
    <w:rsid w:val="005672AC"/>
    <w:rsid w:val="0056761B"/>
    <w:rsid w:val="0057016A"/>
    <w:rsid w:val="0057235E"/>
    <w:rsid w:val="00577CAC"/>
    <w:rsid w:val="0058545E"/>
    <w:rsid w:val="00592851"/>
    <w:rsid w:val="005954BE"/>
    <w:rsid w:val="00595A97"/>
    <w:rsid w:val="005A4AFA"/>
    <w:rsid w:val="005A5E75"/>
    <w:rsid w:val="005B0AC3"/>
    <w:rsid w:val="005B0B75"/>
    <w:rsid w:val="005B3783"/>
    <w:rsid w:val="005B55D7"/>
    <w:rsid w:val="005C27F7"/>
    <w:rsid w:val="005C2822"/>
    <w:rsid w:val="005C3603"/>
    <w:rsid w:val="005C39D8"/>
    <w:rsid w:val="005C4A12"/>
    <w:rsid w:val="005C59D3"/>
    <w:rsid w:val="005D1FA5"/>
    <w:rsid w:val="005D22EF"/>
    <w:rsid w:val="005D271E"/>
    <w:rsid w:val="005D2841"/>
    <w:rsid w:val="005D4799"/>
    <w:rsid w:val="005D4D74"/>
    <w:rsid w:val="005D4E15"/>
    <w:rsid w:val="005D5D19"/>
    <w:rsid w:val="005D6086"/>
    <w:rsid w:val="005D6634"/>
    <w:rsid w:val="005E1F3A"/>
    <w:rsid w:val="005F3FE5"/>
    <w:rsid w:val="005F4217"/>
    <w:rsid w:val="005F426D"/>
    <w:rsid w:val="005F6FB2"/>
    <w:rsid w:val="005F74B6"/>
    <w:rsid w:val="00600E2D"/>
    <w:rsid w:val="00602474"/>
    <w:rsid w:val="00604599"/>
    <w:rsid w:val="0060469A"/>
    <w:rsid w:val="00604780"/>
    <w:rsid w:val="00604936"/>
    <w:rsid w:val="006053DA"/>
    <w:rsid w:val="00605A01"/>
    <w:rsid w:val="006101CF"/>
    <w:rsid w:val="006113CB"/>
    <w:rsid w:val="00613AF7"/>
    <w:rsid w:val="00615A2E"/>
    <w:rsid w:val="00617DBF"/>
    <w:rsid w:val="00620206"/>
    <w:rsid w:val="0062116F"/>
    <w:rsid w:val="006227D8"/>
    <w:rsid w:val="0062381E"/>
    <w:rsid w:val="006242A4"/>
    <w:rsid w:val="00624333"/>
    <w:rsid w:val="00624F51"/>
    <w:rsid w:val="00625B51"/>
    <w:rsid w:val="00627906"/>
    <w:rsid w:val="00631117"/>
    <w:rsid w:val="00633D3C"/>
    <w:rsid w:val="00635ECC"/>
    <w:rsid w:val="006364AC"/>
    <w:rsid w:val="006415F3"/>
    <w:rsid w:val="00642E54"/>
    <w:rsid w:val="00644D5F"/>
    <w:rsid w:val="00645001"/>
    <w:rsid w:val="00645492"/>
    <w:rsid w:val="00647A3D"/>
    <w:rsid w:val="006534C5"/>
    <w:rsid w:val="00655086"/>
    <w:rsid w:val="0065513A"/>
    <w:rsid w:val="006557E8"/>
    <w:rsid w:val="00657463"/>
    <w:rsid w:val="00660A58"/>
    <w:rsid w:val="0066492A"/>
    <w:rsid w:val="00670517"/>
    <w:rsid w:val="00671943"/>
    <w:rsid w:val="00674FF5"/>
    <w:rsid w:val="00676157"/>
    <w:rsid w:val="006766BF"/>
    <w:rsid w:val="006778B7"/>
    <w:rsid w:val="00680818"/>
    <w:rsid w:val="00683DF9"/>
    <w:rsid w:val="00685357"/>
    <w:rsid w:val="006910AF"/>
    <w:rsid w:val="00691E34"/>
    <w:rsid w:val="006924F7"/>
    <w:rsid w:val="006935D2"/>
    <w:rsid w:val="00695337"/>
    <w:rsid w:val="0069599A"/>
    <w:rsid w:val="00695D4E"/>
    <w:rsid w:val="00696298"/>
    <w:rsid w:val="006968F8"/>
    <w:rsid w:val="006973C4"/>
    <w:rsid w:val="006A41EF"/>
    <w:rsid w:val="006A6695"/>
    <w:rsid w:val="006A71E4"/>
    <w:rsid w:val="006B1ECA"/>
    <w:rsid w:val="006B29E4"/>
    <w:rsid w:val="006B36C3"/>
    <w:rsid w:val="006B620B"/>
    <w:rsid w:val="006B6368"/>
    <w:rsid w:val="006C1397"/>
    <w:rsid w:val="006C15EB"/>
    <w:rsid w:val="006C2370"/>
    <w:rsid w:val="006C5269"/>
    <w:rsid w:val="006C57B9"/>
    <w:rsid w:val="006C73ED"/>
    <w:rsid w:val="006C7A3D"/>
    <w:rsid w:val="006D0C61"/>
    <w:rsid w:val="006D151D"/>
    <w:rsid w:val="006D1B3F"/>
    <w:rsid w:val="006D2888"/>
    <w:rsid w:val="006D31EC"/>
    <w:rsid w:val="006D32EC"/>
    <w:rsid w:val="006D4597"/>
    <w:rsid w:val="006D5569"/>
    <w:rsid w:val="006D69EE"/>
    <w:rsid w:val="006D7272"/>
    <w:rsid w:val="006D791E"/>
    <w:rsid w:val="006E016F"/>
    <w:rsid w:val="006E173D"/>
    <w:rsid w:val="006E220D"/>
    <w:rsid w:val="006E4693"/>
    <w:rsid w:val="006E5FFC"/>
    <w:rsid w:val="006F0C5E"/>
    <w:rsid w:val="006F1767"/>
    <w:rsid w:val="006F1F64"/>
    <w:rsid w:val="006F2282"/>
    <w:rsid w:val="006F3D4E"/>
    <w:rsid w:val="006F3E6E"/>
    <w:rsid w:val="006F4404"/>
    <w:rsid w:val="00701268"/>
    <w:rsid w:val="00702A88"/>
    <w:rsid w:val="0070490F"/>
    <w:rsid w:val="00711712"/>
    <w:rsid w:val="0071189C"/>
    <w:rsid w:val="007136C2"/>
    <w:rsid w:val="00713CF9"/>
    <w:rsid w:val="00715448"/>
    <w:rsid w:val="0071553A"/>
    <w:rsid w:val="00716178"/>
    <w:rsid w:val="007207A0"/>
    <w:rsid w:val="00721382"/>
    <w:rsid w:val="007250BA"/>
    <w:rsid w:val="00726BD3"/>
    <w:rsid w:val="0073135A"/>
    <w:rsid w:val="00732915"/>
    <w:rsid w:val="007329A1"/>
    <w:rsid w:val="00732E99"/>
    <w:rsid w:val="007358BB"/>
    <w:rsid w:val="007358F5"/>
    <w:rsid w:val="00740C13"/>
    <w:rsid w:val="00742229"/>
    <w:rsid w:val="00743C0D"/>
    <w:rsid w:val="00744C4D"/>
    <w:rsid w:val="007476A7"/>
    <w:rsid w:val="007500E0"/>
    <w:rsid w:val="007518BA"/>
    <w:rsid w:val="0076024A"/>
    <w:rsid w:val="00761730"/>
    <w:rsid w:val="0076201E"/>
    <w:rsid w:val="007643E2"/>
    <w:rsid w:val="00766673"/>
    <w:rsid w:val="007678DD"/>
    <w:rsid w:val="00772C3F"/>
    <w:rsid w:val="007739EB"/>
    <w:rsid w:val="0077406F"/>
    <w:rsid w:val="0077524F"/>
    <w:rsid w:val="00775AD5"/>
    <w:rsid w:val="00775CC0"/>
    <w:rsid w:val="007826AE"/>
    <w:rsid w:val="0078452B"/>
    <w:rsid w:val="00786E18"/>
    <w:rsid w:val="00790D80"/>
    <w:rsid w:val="00791BD4"/>
    <w:rsid w:val="007928A6"/>
    <w:rsid w:val="0079515B"/>
    <w:rsid w:val="007955D7"/>
    <w:rsid w:val="00795611"/>
    <w:rsid w:val="007A1295"/>
    <w:rsid w:val="007A2EF3"/>
    <w:rsid w:val="007A3231"/>
    <w:rsid w:val="007A4B5E"/>
    <w:rsid w:val="007A5F77"/>
    <w:rsid w:val="007A64FE"/>
    <w:rsid w:val="007A72DD"/>
    <w:rsid w:val="007A7C14"/>
    <w:rsid w:val="007B16CE"/>
    <w:rsid w:val="007B3602"/>
    <w:rsid w:val="007B3834"/>
    <w:rsid w:val="007B4032"/>
    <w:rsid w:val="007B4372"/>
    <w:rsid w:val="007B45EA"/>
    <w:rsid w:val="007B4D2A"/>
    <w:rsid w:val="007C34E0"/>
    <w:rsid w:val="007C35E1"/>
    <w:rsid w:val="007C4C55"/>
    <w:rsid w:val="007C6376"/>
    <w:rsid w:val="007C639F"/>
    <w:rsid w:val="007C7961"/>
    <w:rsid w:val="007D0589"/>
    <w:rsid w:val="007D1B9E"/>
    <w:rsid w:val="007D1C0A"/>
    <w:rsid w:val="007D2B35"/>
    <w:rsid w:val="007D4C6D"/>
    <w:rsid w:val="007D7866"/>
    <w:rsid w:val="007E10FD"/>
    <w:rsid w:val="007E350A"/>
    <w:rsid w:val="007E3FF6"/>
    <w:rsid w:val="007E43FA"/>
    <w:rsid w:val="007E6C4B"/>
    <w:rsid w:val="007E72D9"/>
    <w:rsid w:val="007E72DA"/>
    <w:rsid w:val="007E76D1"/>
    <w:rsid w:val="007E7995"/>
    <w:rsid w:val="007F0FCC"/>
    <w:rsid w:val="007F1688"/>
    <w:rsid w:val="007F1930"/>
    <w:rsid w:val="007F203A"/>
    <w:rsid w:val="007F3362"/>
    <w:rsid w:val="007F4D43"/>
    <w:rsid w:val="007F58F3"/>
    <w:rsid w:val="007F5971"/>
    <w:rsid w:val="008005E7"/>
    <w:rsid w:val="00800FB1"/>
    <w:rsid w:val="00803C0D"/>
    <w:rsid w:val="00803E0C"/>
    <w:rsid w:val="008045D6"/>
    <w:rsid w:val="00804722"/>
    <w:rsid w:val="00805272"/>
    <w:rsid w:val="00806094"/>
    <w:rsid w:val="0080765B"/>
    <w:rsid w:val="00807C49"/>
    <w:rsid w:val="00814249"/>
    <w:rsid w:val="008148EB"/>
    <w:rsid w:val="00816E4F"/>
    <w:rsid w:val="00823104"/>
    <w:rsid w:val="008232AD"/>
    <w:rsid w:val="00823D26"/>
    <w:rsid w:val="008249C3"/>
    <w:rsid w:val="00824E01"/>
    <w:rsid w:val="0082561E"/>
    <w:rsid w:val="00827206"/>
    <w:rsid w:val="008273CE"/>
    <w:rsid w:val="00833406"/>
    <w:rsid w:val="00833FF7"/>
    <w:rsid w:val="0083551C"/>
    <w:rsid w:val="00837EA8"/>
    <w:rsid w:val="00844C57"/>
    <w:rsid w:val="00845E07"/>
    <w:rsid w:val="008461A9"/>
    <w:rsid w:val="00850262"/>
    <w:rsid w:val="00853AA9"/>
    <w:rsid w:val="008560B8"/>
    <w:rsid w:val="008566C5"/>
    <w:rsid w:val="00856DB3"/>
    <w:rsid w:val="00860233"/>
    <w:rsid w:val="00860E1F"/>
    <w:rsid w:val="00862B8D"/>
    <w:rsid w:val="008640CA"/>
    <w:rsid w:val="0086669D"/>
    <w:rsid w:val="00867A4C"/>
    <w:rsid w:val="00867C6A"/>
    <w:rsid w:val="0087167B"/>
    <w:rsid w:val="00872D57"/>
    <w:rsid w:val="00872F70"/>
    <w:rsid w:val="00873764"/>
    <w:rsid w:val="00882356"/>
    <w:rsid w:val="00882D81"/>
    <w:rsid w:val="008833FF"/>
    <w:rsid w:val="00884A71"/>
    <w:rsid w:val="008875CC"/>
    <w:rsid w:val="008907CF"/>
    <w:rsid w:val="008917E9"/>
    <w:rsid w:val="00891E7D"/>
    <w:rsid w:val="00891F52"/>
    <w:rsid w:val="0089510F"/>
    <w:rsid w:val="00897962"/>
    <w:rsid w:val="008A1E91"/>
    <w:rsid w:val="008A1F1B"/>
    <w:rsid w:val="008A224E"/>
    <w:rsid w:val="008A313F"/>
    <w:rsid w:val="008A3FB9"/>
    <w:rsid w:val="008A5575"/>
    <w:rsid w:val="008A6BEE"/>
    <w:rsid w:val="008A72EF"/>
    <w:rsid w:val="008B0563"/>
    <w:rsid w:val="008B2840"/>
    <w:rsid w:val="008B3B50"/>
    <w:rsid w:val="008C05BB"/>
    <w:rsid w:val="008C0835"/>
    <w:rsid w:val="008C1BD9"/>
    <w:rsid w:val="008C36A8"/>
    <w:rsid w:val="008C42DD"/>
    <w:rsid w:val="008C52FB"/>
    <w:rsid w:val="008C6BDF"/>
    <w:rsid w:val="008C707A"/>
    <w:rsid w:val="008C74A9"/>
    <w:rsid w:val="008D164F"/>
    <w:rsid w:val="008D1CAD"/>
    <w:rsid w:val="008D511E"/>
    <w:rsid w:val="008D5E83"/>
    <w:rsid w:val="008E1F6C"/>
    <w:rsid w:val="008E2575"/>
    <w:rsid w:val="008E3FE9"/>
    <w:rsid w:val="008E4B0D"/>
    <w:rsid w:val="008E6D39"/>
    <w:rsid w:val="008E716D"/>
    <w:rsid w:val="008E7E7B"/>
    <w:rsid w:val="008F18E0"/>
    <w:rsid w:val="008F6058"/>
    <w:rsid w:val="008F689A"/>
    <w:rsid w:val="008F7BD9"/>
    <w:rsid w:val="00900BF9"/>
    <w:rsid w:val="00900FEE"/>
    <w:rsid w:val="00901293"/>
    <w:rsid w:val="00903CBA"/>
    <w:rsid w:val="00905BBB"/>
    <w:rsid w:val="00905DD1"/>
    <w:rsid w:val="0090629C"/>
    <w:rsid w:val="00906DA6"/>
    <w:rsid w:val="0091067B"/>
    <w:rsid w:val="00911ABB"/>
    <w:rsid w:val="00911D53"/>
    <w:rsid w:val="00916049"/>
    <w:rsid w:val="00925AB6"/>
    <w:rsid w:val="009271F0"/>
    <w:rsid w:val="00930BF7"/>
    <w:rsid w:val="00933465"/>
    <w:rsid w:val="009336B1"/>
    <w:rsid w:val="00936CA9"/>
    <w:rsid w:val="00936FD4"/>
    <w:rsid w:val="0093791C"/>
    <w:rsid w:val="009403EC"/>
    <w:rsid w:val="009414D8"/>
    <w:rsid w:val="00947BD8"/>
    <w:rsid w:val="00950B15"/>
    <w:rsid w:val="00950DB7"/>
    <w:rsid w:val="00952D94"/>
    <w:rsid w:val="00954070"/>
    <w:rsid w:val="00954F85"/>
    <w:rsid w:val="00956B12"/>
    <w:rsid w:val="009577A0"/>
    <w:rsid w:val="00957A8C"/>
    <w:rsid w:val="00957B41"/>
    <w:rsid w:val="00957EAA"/>
    <w:rsid w:val="0096062C"/>
    <w:rsid w:val="00961431"/>
    <w:rsid w:val="00961A01"/>
    <w:rsid w:val="00961B44"/>
    <w:rsid w:val="0096314F"/>
    <w:rsid w:val="009641D6"/>
    <w:rsid w:val="00964AB4"/>
    <w:rsid w:val="00966FF5"/>
    <w:rsid w:val="00967D07"/>
    <w:rsid w:val="0097068C"/>
    <w:rsid w:val="00971F75"/>
    <w:rsid w:val="00972FEE"/>
    <w:rsid w:val="0097320D"/>
    <w:rsid w:val="00973D4A"/>
    <w:rsid w:val="00975696"/>
    <w:rsid w:val="00975C1E"/>
    <w:rsid w:val="009776A0"/>
    <w:rsid w:val="00977C4D"/>
    <w:rsid w:val="00980A93"/>
    <w:rsid w:val="009823D3"/>
    <w:rsid w:val="00983D7B"/>
    <w:rsid w:val="00983ECD"/>
    <w:rsid w:val="00985749"/>
    <w:rsid w:val="00985B82"/>
    <w:rsid w:val="0098633C"/>
    <w:rsid w:val="00986BEA"/>
    <w:rsid w:val="00987231"/>
    <w:rsid w:val="00987D10"/>
    <w:rsid w:val="00987E60"/>
    <w:rsid w:val="00991DDD"/>
    <w:rsid w:val="009926DF"/>
    <w:rsid w:val="009948A3"/>
    <w:rsid w:val="009954FD"/>
    <w:rsid w:val="00995503"/>
    <w:rsid w:val="00996E7F"/>
    <w:rsid w:val="009970B2"/>
    <w:rsid w:val="009A122A"/>
    <w:rsid w:val="009A173B"/>
    <w:rsid w:val="009A24A4"/>
    <w:rsid w:val="009A4A7F"/>
    <w:rsid w:val="009A6C28"/>
    <w:rsid w:val="009A7057"/>
    <w:rsid w:val="009B0D6F"/>
    <w:rsid w:val="009B0F96"/>
    <w:rsid w:val="009B5B5F"/>
    <w:rsid w:val="009B68FC"/>
    <w:rsid w:val="009B6AE6"/>
    <w:rsid w:val="009B76BB"/>
    <w:rsid w:val="009B77FD"/>
    <w:rsid w:val="009C0CBF"/>
    <w:rsid w:val="009C3BC1"/>
    <w:rsid w:val="009C66A7"/>
    <w:rsid w:val="009C6790"/>
    <w:rsid w:val="009C68B1"/>
    <w:rsid w:val="009D0A3D"/>
    <w:rsid w:val="009D26C9"/>
    <w:rsid w:val="009D298D"/>
    <w:rsid w:val="009D2FB6"/>
    <w:rsid w:val="009D3263"/>
    <w:rsid w:val="009D44C8"/>
    <w:rsid w:val="009D507D"/>
    <w:rsid w:val="009D50B0"/>
    <w:rsid w:val="009D5102"/>
    <w:rsid w:val="009D5DD3"/>
    <w:rsid w:val="009D7213"/>
    <w:rsid w:val="009D7BED"/>
    <w:rsid w:val="009E0471"/>
    <w:rsid w:val="009E0AB8"/>
    <w:rsid w:val="009E12A4"/>
    <w:rsid w:val="009E179F"/>
    <w:rsid w:val="009E1A60"/>
    <w:rsid w:val="009E35C6"/>
    <w:rsid w:val="009E40B3"/>
    <w:rsid w:val="009E593A"/>
    <w:rsid w:val="009F0B79"/>
    <w:rsid w:val="009F13D6"/>
    <w:rsid w:val="009F3BA8"/>
    <w:rsid w:val="009F5502"/>
    <w:rsid w:val="009F68B4"/>
    <w:rsid w:val="009F7583"/>
    <w:rsid w:val="00A02B31"/>
    <w:rsid w:val="00A03971"/>
    <w:rsid w:val="00A057DC"/>
    <w:rsid w:val="00A107F1"/>
    <w:rsid w:val="00A13026"/>
    <w:rsid w:val="00A15F86"/>
    <w:rsid w:val="00A17D42"/>
    <w:rsid w:val="00A20C2A"/>
    <w:rsid w:val="00A23363"/>
    <w:rsid w:val="00A27A07"/>
    <w:rsid w:val="00A3121C"/>
    <w:rsid w:val="00A3176A"/>
    <w:rsid w:val="00A318F0"/>
    <w:rsid w:val="00A3280B"/>
    <w:rsid w:val="00A33455"/>
    <w:rsid w:val="00A353D0"/>
    <w:rsid w:val="00A35504"/>
    <w:rsid w:val="00A36632"/>
    <w:rsid w:val="00A3748A"/>
    <w:rsid w:val="00A41A6A"/>
    <w:rsid w:val="00A434A6"/>
    <w:rsid w:val="00A4352F"/>
    <w:rsid w:val="00A43BBC"/>
    <w:rsid w:val="00A4471E"/>
    <w:rsid w:val="00A44EEF"/>
    <w:rsid w:val="00A45C7C"/>
    <w:rsid w:val="00A465F2"/>
    <w:rsid w:val="00A46FDD"/>
    <w:rsid w:val="00A475BE"/>
    <w:rsid w:val="00A4768F"/>
    <w:rsid w:val="00A476DE"/>
    <w:rsid w:val="00A4778B"/>
    <w:rsid w:val="00A504BC"/>
    <w:rsid w:val="00A517E9"/>
    <w:rsid w:val="00A52DA3"/>
    <w:rsid w:val="00A52FEA"/>
    <w:rsid w:val="00A530D9"/>
    <w:rsid w:val="00A56092"/>
    <w:rsid w:val="00A561CD"/>
    <w:rsid w:val="00A57439"/>
    <w:rsid w:val="00A57E73"/>
    <w:rsid w:val="00A6070B"/>
    <w:rsid w:val="00A6379B"/>
    <w:rsid w:val="00A64973"/>
    <w:rsid w:val="00A64DAA"/>
    <w:rsid w:val="00A65F8F"/>
    <w:rsid w:val="00A67C2E"/>
    <w:rsid w:val="00A70B9E"/>
    <w:rsid w:val="00A7194B"/>
    <w:rsid w:val="00A74A6E"/>
    <w:rsid w:val="00A7514A"/>
    <w:rsid w:val="00A76426"/>
    <w:rsid w:val="00A77952"/>
    <w:rsid w:val="00A8027D"/>
    <w:rsid w:val="00A80F65"/>
    <w:rsid w:val="00A8106D"/>
    <w:rsid w:val="00A81197"/>
    <w:rsid w:val="00A8382B"/>
    <w:rsid w:val="00A8567C"/>
    <w:rsid w:val="00A87C5C"/>
    <w:rsid w:val="00A904CD"/>
    <w:rsid w:val="00A91ECA"/>
    <w:rsid w:val="00A923F4"/>
    <w:rsid w:val="00A96230"/>
    <w:rsid w:val="00A969DC"/>
    <w:rsid w:val="00A97D76"/>
    <w:rsid w:val="00AA0165"/>
    <w:rsid w:val="00AA0DF6"/>
    <w:rsid w:val="00AA71D3"/>
    <w:rsid w:val="00AB08B8"/>
    <w:rsid w:val="00AB2070"/>
    <w:rsid w:val="00AB27C6"/>
    <w:rsid w:val="00AB2F67"/>
    <w:rsid w:val="00AB3518"/>
    <w:rsid w:val="00AB3635"/>
    <w:rsid w:val="00AB4C0F"/>
    <w:rsid w:val="00AB5E7F"/>
    <w:rsid w:val="00AC139D"/>
    <w:rsid w:val="00AC257B"/>
    <w:rsid w:val="00AC57BB"/>
    <w:rsid w:val="00AC6029"/>
    <w:rsid w:val="00AD299F"/>
    <w:rsid w:val="00AD69F7"/>
    <w:rsid w:val="00AD78C3"/>
    <w:rsid w:val="00AE1814"/>
    <w:rsid w:val="00AE2DB0"/>
    <w:rsid w:val="00AE3E22"/>
    <w:rsid w:val="00AE4238"/>
    <w:rsid w:val="00AE5727"/>
    <w:rsid w:val="00AE5B42"/>
    <w:rsid w:val="00AF2054"/>
    <w:rsid w:val="00AF58F1"/>
    <w:rsid w:val="00B013F4"/>
    <w:rsid w:val="00B03F0A"/>
    <w:rsid w:val="00B05002"/>
    <w:rsid w:val="00B06E5B"/>
    <w:rsid w:val="00B07823"/>
    <w:rsid w:val="00B10D30"/>
    <w:rsid w:val="00B10D70"/>
    <w:rsid w:val="00B11256"/>
    <w:rsid w:val="00B116F1"/>
    <w:rsid w:val="00B126ED"/>
    <w:rsid w:val="00B168E6"/>
    <w:rsid w:val="00B16C6F"/>
    <w:rsid w:val="00B173E4"/>
    <w:rsid w:val="00B17EE8"/>
    <w:rsid w:val="00B17F9C"/>
    <w:rsid w:val="00B20EEB"/>
    <w:rsid w:val="00B21D5B"/>
    <w:rsid w:val="00B2299E"/>
    <w:rsid w:val="00B22C2C"/>
    <w:rsid w:val="00B23684"/>
    <w:rsid w:val="00B26B59"/>
    <w:rsid w:val="00B279A3"/>
    <w:rsid w:val="00B27B1E"/>
    <w:rsid w:val="00B302FD"/>
    <w:rsid w:val="00B3067F"/>
    <w:rsid w:val="00B30A0C"/>
    <w:rsid w:val="00B32D60"/>
    <w:rsid w:val="00B33A8D"/>
    <w:rsid w:val="00B33CE3"/>
    <w:rsid w:val="00B34139"/>
    <w:rsid w:val="00B34AD8"/>
    <w:rsid w:val="00B368DE"/>
    <w:rsid w:val="00B444D3"/>
    <w:rsid w:val="00B454E5"/>
    <w:rsid w:val="00B45E59"/>
    <w:rsid w:val="00B473FF"/>
    <w:rsid w:val="00B51D26"/>
    <w:rsid w:val="00B52227"/>
    <w:rsid w:val="00B52593"/>
    <w:rsid w:val="00B52CAD"/>
    <w:rsid w:val="00B56140"/>
    <w:rsid w:val="00B57C7D"/>
    <w:rsid w:val="00B6084A"/>
    <w:rsid w:val="00B6136C"/>
    <w:rsid w:val="00B615D2"/>
    <w:rsid w:val="00B61F6B"/>
    <w:rsid w:val="00B627C4"/>
    <w:rsid w:val="00B6365B"/>
    <w:rsid w:val="00B64BF3"/>
    <w:rsid w:val="00B6569F"/>
    <w:rsid w:val="00B65DAB"/>
    <w:rsid w:val="00B67A62"/>
    <w:rsid w:val="00B70C9A"/>
    <w:rsid w:val="00B7352F"/>
    <w:rsid w:val="00B74709"/>
    <w:rsid w:val="00B74E02"/>
    <w:rsid w:val="00B76A1B"/>
    <w:rsid w:val="00B81411"/>
    <w:rsid w:val="00B8767F"/>
    <w:rsid w:val="00B9102B"/>
    <w:rsid w:val="00B91BF0"/>
    <w:rsid w:val="00B9310E"/>
    <w:rsid w:val="00B94564"/>
    <w:rsid w:val="00BA3E2D"/>
    <w:rsid w:val="00BA508B"/>
    <w:rsid w:val="00BA50BE"/>
    <w:rsid w:val="00BA63FB"/>
    <w:rsid w:val="00BB0BB2"/>
    <w:rsid w:val="00BB0F4E"/>
    <w:rsid w:val="00BB1A50"/>
    <w:rsid w:val="00BB288B"/>
    <w:rsid w:val="00BC1A7A"/>
    <w:rsid w:val="00BC7658"/>
    <w:rsid w:val="00BD08B3"/>
    <w:rsid w:val="00BD097B"/>
    <w:rsid w:val="00BD4EE2"/>
    <w:rsid w:val="00BD50E2"/>
    <w:rsid w:val="00BD69EA"/>
    <w:rsid w:val="00BD722C"/>
    <w:rsid w:val="00BE2751"/>
    <w:rsid w:val="00BE2974"/>
    <w:rsid w:val="00BE2CF7"/>
    <w:rsid w:val="00BE4953"/>
    <w:rsid w:val="00BE5BB6"/>
    <w:rsid w:val="00BF15CF"/>
    <w:rsid w:val="00BF18C6"/>
    <w:rsid w:val="00BF1F5C"/>
    <w:rsid w:val="00BF49CD"/>
    <w:rsid w:val="00BF6EA0"/>
    <w:rsid w:val="00C00784"/>
    <w:rsid w:val="00C01F53"/>
    <w:rsid w:val="00C03153"/>
    <w:rsid w:val="00C03C05"/>
    <w:rsid w:val="00C05660"/>
    <w:rsid w:val="00C0572C"/>
    <w:rsid w:val="00C05D3E"/>
    <w:rsid w:val="00C06BC8"/>
    <w:rsid w:val="00C06DB4"/>
    <w:rsid w:val="00C109A1"/>
    <w:rsid w:val="00C124B5"/>
    <w:rsid w:val="00C128B1"/>
    <w:rsid w:val="00C1357F"/>
    <w:rsid w:val="00C136CA"/>
    <w:rsid w:val="00C13E57"/>
    <w:rsid w:val="00C159DC"/>
    <w:rsid w:val="00C1633B"/>
    <w:rsid w:val="00C17EE8"/>
    <w:rsid w:val="00C200BE"/>
    <w:rsid w:val="00C20C19"/>
    <w:rsid w:val="00C230BA"/>
    <w:rsid w:val="00C268A4"/>
    <w:rsid w:val="00C272B1"/>
    <w:rsid w:val="00C3018C"/>
    <w:rsid w:val="00C30405"/>
    <w:rsid w:val="00C317B9"/>
    <w:rsid w:val="00C31BF4"/>
    <w:rsid w:val="00C32CF4"/>
    <w:rsid w:val="00C336C9"/>
    <w:rsid w:val="00C3527C"/>
    <w:rsid w:val="00C356EA"/>
    <w:rsid w:val="00C412D0"/>
    <w:rsid w:val="00C43297"/>
    <w:rsid w:val="00C4380A"/>
    <w:rsid w:val="00C444BD"/>
    <w:rsid w:val="00C47BD6"/>
    <w:rsid w:val="00C47F43"/>
    <w:rsid w:val="00C503F3"/>
    <w:rsid w:val="00C506DC"/>
    <w:rsid w:val="00C50B16"/>
    <w:rsid w:val="00C54E60"/>
    <w:rsid w:val="00C5544B"/>
    <w:rsid w:val="00C56096"/>
    <w:rsid w:val="00C56AA5"/>
    <w:rsid w:val="00C60860"/>
    <w:rsid w:val="00C61DB9"/>
    <w:rsid w:val="00C62CBA"/>
    <w:rsid w:val="00C6323B"/>
    <w:rsid w:val="00C632A7"/>
    <w:rsid w:val="00C63D08"/>
    <w:rsid w:val="00C66866"/>
    <w:rsid w:val="00C670B9"/>
    <w:rsid w:val="00C67D50"/>
    <w:rsid w:val="00C7036A"/>
    <w:rsid w:val="00C7061A"/>
    <w:rsid w:val="00C70DBC"/>
    <w:rsid w:val="00C71C72"/>
    <w:rsid w:val="00C73BEB"/>
    <w:rsid w:val="00C74665"/>
    <w:rsid w:val="00C74C08"/>
    <w:rsid w:val="00C7563B"/>
    <w:rsid w:val="00C7696E"/>
    <w:rsid w:val="00C82564"/>
    <w:rsid w:val="00C83181"/>
    <w:rsid w:val="00C8364F"/>
    <w:rsid w:val="00C84C8C"/>
    <w:rsid w:val="00C84E98"/>
    <w:rsid w:val="00C90803"/>
    <w:rsid w:val="00CA1337"/>
    <w:rsid w:val="00CA3343"/>
    <w:rsid w:val="00CA354A"/>
    <w:rsid w:val="00CA364E"/>
    <w:rsid w:val="00CA418A"/>
    <w:rsid w:val="00CA6F07"/>
    <w:rsid w:val="00CB02B6"/>
    <w:rsid w:val="00CB0455"/>
    <w:rsid w:val="00CB0A6B"/>
    <w:rsid w:val="00CB11F6"/>
    <w:rsid w:val="00CB171B"/>
    <w:rsid w:val="00CB1EBC"/>
    <w:rsid w:val="00CB4996"/>
    <w:rsid w:val="00CB4FED"/>
    <w:rsid w:val="00CB5003"/>
    <w:rsid w:val="00CB60C3"/>
    <w:rsid w:val="00CB7290"/>
    <w:rsid w:val="00CC1E6A"/>
    <w:rsid w:val="00CC3D8A"/>
    <w:rsid w:val="00CC422E"/>
    <w:rsid w:val="00CC51A9"/>
    <w:rsid w:val="00CC54CF"/>
    <w:rsid w:val="00CC69A5"/>
    <w:rsid w:val="00CC735B"/>
    <w:rsid w:val="00CD1715"/>
    <w:rsid w:val="00CD1E4A"/>
    <w:rsid w:val="00CD5EF6"/>
    <w:rsid w:val="00CE09DB"/>
    <w:rsid w:val="00CE0A5B"/>
    <w:rsid w:val="00CE1568"/>
    <w:rsid w:val="00CE1603"/>
    <w:rsid w:val="00CE37B9"/>
    <w:rsid w:val="00CE4B92"/>
    <w:rsid w:val="00CE5517"/>
    <w:rsid w:val="00CE696F"/>
    <w:rsid w:val="00CE6AE0"/>
    <w:rsid w:val="00CF2E79"/>
    <w:rsid w:val="00CF37C4"/>
    <w:rsid w:val="00CF39E3"/>
    <w:rsid w:val="00CF4FAE"/>
    <w:rsid w:val="00CF5C1F"/>
    <w:rsid w:val="00CF5C3E"/>
    <w:rsid w:val="00CF63D4"/>
    <w:rsid w:val="00CF75F2"/>
    <w:rsid w:val="00CF7AF6"/>
    <w:rsid w:val="00D00C7D"/>
    <w:rsid w:val="00D050B7"/>
    <w:rsid w:val="00D078AC"/>
    <w:rsid w:val="00D10773"/>
    <w:rsid w:val="00D12023"/>
    <w:rsid w:val="00D12215"/>
    <w:rsid w:val="00D1361D"/>
    <w:rsid w:val="00D143F3"/>
    <w:rsid w:val="00D149FA"/>
    <w:rsid w:val="00D14EFF"/>
    <w:rsid w:val="00D16A53"/>
    <w:rsid w:val="00D30402"/>
    <w:rsid w:val="00D30743"/>
    <w:rsid w:val="00D31390"/>
    <w:rsid w:val="00D32E48"/>
    <w:rsid w:val="00D33D52"/>
    <w:rsid w:val="00D35BD3"/>
    <w:rsid w:val="00D36A3D"/>
    <w:rsid w:val="00D37017"/>
    <w:rsid w:val="00D376F9"/>
    <w:rsid w:val="00D41A53"/>
    <w:rsid w:val="00D43031"/>
    <w:rsid w:val="00D471FE"/>
    <w:rsid w:val="00D47ADF"/>
    <w:rsid w:val="00D51798"/>
    <w:rsid w:val="00D5210B"/>
    <w:rsid w:val="00D52BF6"/>
    <w:rsid w:val="00D52EEC"/>
    <w:rsid w:val="00D535EC"/>
    <w:rsid w:val="00D53879"/>
    <w:rsid w:val="00D53FF5"/>
    <w:rsid w:val="00D54FE1"/>
    <w:rsid w:val="00D6114E"/>
    <w:rsid w:val="00D66899"/>
    <w:rsid w:val="00D67000"/>
    <w:rsid w:val="00D67EA7"/>
    <w:rsid w:val="00D71F18"/>
    <w:rsid w:val="00D72537"/>
    <w:rsid w:val="00D72722"/>
    <w:rsid w:val="00D73DBD"/>
    <w:rsid w:val="00D750F1"/>
    <w:rsid w:val="00D7696D"/>
    <w:rsid w:val="00D82DEA"/>
    <w:rsid w:val="00D834C9"/>
    <w:rsid w:val="00D8496F"/>
    <w:rsid w:val="00D85C1A"/>
    <w:rsid w:val="00D921BF"/>
    <w:rsid w:val="00D939E3"/>
    <w:rsid w:val="00D9459C"/>
    <w:rsid w:val="00D94DB7"/>
    <w:rsid w:val="00D95C32"/>
    <w:rsid w:val="00D95D98"/>
    <w:rsid w:val="00D97028"/>
    <w:rsid w:val="00DA038A"/>
    <w:rsid w:val="00DA0FD9"/>
    <w:rsid w:val="00DA2537"/>
    <w:rsid w:val="00DA2BE1"/>
    <w:rsid w:val="00DA3C57"/>
    <w:rsid w:val="00DA5F12"/>
    <w:rsid w:val="00DA647F"/>
    <w:rsid w:val="00DA78FE"/>
    <w:rsid w:val="00DB00E7"/>
    <w:rsid w:val="00DB151A"/>
    <w:rsid w:val="00DB286C"/>
    <w:rsid w:val="00DB7391"/>
    <w:rsid w:val="00DC0D4C"/>
    <w:rsid w:val="00DC2917"/>
    <w:rsid w:val="00DC3366"/>
    <w:rsid w:val="00DC3512"/>
    <w:rsid w:val="00DC3542"/>
    <w:rsid w:val="00DC3B89"/>
    <w:rsid w:val="00DD51EE"/>
    <w:rsid w:val="00DD6EDF"/>
    <w:rsid w:val="00DE0429"/>
    <w:rsid w:val="00DE0C96"/>
    <w:rsid w:val="00DE15ED"/>
    <w:rsid w:val="00DE229A"/>
    <w:rsid w:val="00DE64E2"/>
    <w:rsid w:val="00DE755F"/>
    <w:rsid w:val="00DF2706"/>
    <w:rsid w:val="00DF4095"/>
    <w:rsid w:val="00DF5068"/>
    <w:rsid w:val="00DF52B5"/>
    <w:rsid w:val="00DF6142"/>
    <w:rsid w:val="00DF6673"/>
    <w:rsid w:val="00DF6CDF"/>
    <w:rsid w:val="00DF732C"/>
    <w:rsid w:val="00DF73C3"/>
    <w:rsid w:val="00E001E0"/>
    <w:rsid w:val="00E0050F"/>
    <w:rsid w:val="00E0527B"/>
    <w:rsid w:val="00E06264"/>
    <w:rsid w:val="00E0628E"/>
    <w:rsid w:val="00E06297"/>
    <w:rsid w:val="00E1656D"/>
    <w:rsid w:val="00E2209A"/>
    <w:rsid w:val="00E24E7F"/>
    <w:rsid w:val="00E24ED8"/>
    <w:rsid w:val="00E260DD"/>
    <w:rsid w:val="00E2623C"/>
    <w:rsid w:val="00E2670A"/>
    <w:rsid w:val="00E33EFC"/>
    <w:rsid w:val="00E36F9A"/>
    <w:rsid w:val="00E404E4"/>
    <w:rsid w:val="00E41D8E"/>
    <w:rsid w:val="00E4384C"/>
    <w:rsid w:val="00E449E8"/>
    <w:rsid w:val="00E45C78"/>
    <w:rsid w:val="00E47F3A"/>
    <w:rsid w:val="00E503D2"/>
    <w:rsid w:val="00E519CE"/>
    <w:rsid w:val="00E555CD"/>
    <w:rsid w:val="00E575DF"/>
    <w:rsid w:val="00E603CC"/>
    <w:rsid w:val="00E60578"/>
    <w:rsid w:val="00E60FAF"/>
    <w:rsid w:val="00E6318C"/>
    <w:rsid w:val="00E63938"/>
    <w:rsid w:val="00E63B67"/>
    <w:rsid w:val="00E64A65"/>
    <w:rsid w:val="00E664B1"/>
    <w:rsid w:val="00E67272"/>
    <w:rsid w:val="00E72EBF"/>
    <w:rsid w:val="00E73E64"/>
    <w:rsid w:val="00E77769"/>
    <w:rsid w:val="00E7792B"/>
    <w:rsid w:val="00E80368"/>
    <w:rsid w:val="00E8085E"/>
    <w:rsid w:val="00E811A4"/>
    <w:rsid w:val="00E81421"/>
    <w:rsid w:val="00E81C97"/>
    <w:rsid w:val="00E860B4"/>
    <w:rsid w:val="00E905C3"/>
    <w:rsid w:val="00E9174A"/>
    <w:rsid w:val="00E923D8"/>
    <w:rsid w:val="00E925AC"/>
    <w:rsid w:val="00E92602"/>
    <w:rsid w:val="00E92D1D"/>
    <w:rsid w:val="00E933A5"/>
    <w:rsid w:val="00E93AA7"/>
    <w:rsid w:val="00E94C2A"/>
    <w:rsid w:val="00E957ED"/>
    <w:rsid w:val="00E96D58"/>
    <w:rsid w:val="00E97A3F"/>
    <w:rsid w:val="00EA0660"/>
    <w:rsid w:val="00EA0B8A"/>
    <w:rsid w:val="00EA37FA"/>
    <w:rsid w:val="00EA5A69"/>
    <w:rsid w:val="00EA7C33"/>
    <w:rsid w:val="00EB0BCF"/>
    <w:rsid w:val="00EB0F7F"/>
    <w:rsid w:val="00EB2B6E"/>
    <w:rsid w:val="00EB3765"/>
    <w:rsid w:val="00EB4547"/>
    <w:rsid w:val="00EB6F58"/>
    <w:rsid w:val="00EC0526"/>
    <w:rsid w:val="00EC0BA8"/>
    <w:rsid w:val="00EC1AE2"/>
    <w:rsid w:val="00EC289D"/>
    <w:rsid w:val="00EC57C9"/>
    <w:rsid w:val="00EC58D6"/>
    <w:rsid w:val="00EC5984"/>
    <w:rsid w:val="00EC5CDA"/>
    <w:rsid w:val="00EC61B2"/>
    <w:rsid w:val="00EC6930"/>
    <w:rsid w:val="00EC6978"/>
    <w:rsid w:val="00ED0278"/>
    <w:rsid w:val="00ED0383"/>
    <w:rsid w:val="00ED09E6"/>
    <w:rsid w:val="00ED0ACC"/>
    <w:rsid w:val="00ED1208"/>
    <w:rsid w:val="00ED131D"/>
    <w:rsid w:val="00ED1A4C"/>
    <w:rsid w:val="00ED3483"/>
    <w:rsid w:val="00ED5914"/>
    <w:rsid w:val="00ED6BC3"/>
    <w:rsid w:val="00ED7557"/>
    <w:rsid w:val="00ED7B4B"/>
    <w:rsid w:val="00EE3CFA"/>
    <w:rsid w:val="00EE43CD"/>
    <w:rsid w:val="00EE626A"/>
    <w:rsid w:val="00EE6D0D"/>
    <w:rsid w:val="00EE726F"/>
    <w:rsid w:val="00EE77A6"/>
    <w:rsid w:val="00EE7DFF"/>
    <w:rsid w:val="00EF0BF6"/>
    <w:rsid w:val="00EF1285"/>
    <w:rsid w:val="00EF1286"/>
    <w:rsid w:val="00EF1FD0"/>
    <w:rsid w:val="00EF29AD"/>
    <w:rsid w:val="00EF3787"/>
    <w:rsid w:val="00EF6126"/>
    <w:rsid w:val="00EF6B8F"/>
    <w:rsid w:val="00EF79C5"/>
    <w:rsid w:val="00EF7CBB"/>
    <w:rsid w:val="00F00BF6"/>
    <w:rsid w:val="00F02195"/>
    <w:rsid w:val="00F02D3A"/>
    <w:rsid w:val="00F02DD6"/>
    <w:rsid w:val="00F04213"/>
    <w:rsid w:val="00F04D01"/>
    <w:rsid w:val="00F10082"/>
    <w:rsid w:val="00F110EA"/>
    <w:rsid w:val="00F135F0"/>
    <w:rsid w:val="00F144C8"/>
    <w:rsid w:val="00F14987"/>
    <w:rsid w:val="00F14A72"/>
    <w:rsid w:val="00F14FF2"/>
    <w:rsid w:val="00F154F3"/>
    <w:rsid w:val="00F166D5"/>
    <w:rsid w:val="00F172FB"/>
    <w:rsid w:val="00F21DDD"/>
    <w:rsid w:val="00F22884"/>
    <w:rsid w:val="00F22F36"/>
    <w:rsid w:val="00F23AB2"/>
    <w:rsid w:val="00F24BAA"/>
    <w:rsid w:val="00F317B5"/>
    <w:rsid w:val="00F31A09"/>
    <w:rsid w:val="00F330F6"/>
    <w:rsid w:val="00F351F9"/>
    <w:rsid w:val="00F40D5E"/>
    <w:rsid w:val="00F41476"/>
    <w:rsid w:val="00F42703"/>
    <w:rsid w:val="00F4294D"/>
    <w:rsid w:val="00F457CA"/>
    <w:rsid w:val="00F4702F"/>
    <w:rsid w:val="00F475E3"/>
    <w:rsid w:val="00F511C9"/>
    <w:rsid w:val="00F513E2"/>
    <w:rsid w:val="00F5251F"/>
    <w:rsid w:val="00F52730"/>
    <w:rsid w:val="00F52873"/>
    <w:rsid w:val="00F52E0F"/>
    <w:rsid w:val="00F546A7"/>
    <w:rsid w:val="00F55B7F"/>
    <w:rsid w:val="00F55CEA"/>
    <w:rsid w:val="00F5712E"/>
    <w:rsid w:val="00F578AC"/>
    <w:rsid w:val="00F57CCF"/>
    <w:rsid w:val="00F61201"/>
    <w:rsid w:val="00F61986"/>
    <w:rsid w:val="00F63A07"/>
    <w:rsid w:val="00F64802"/>
    <w:rsid w:val="00F659FC"/>
    <w:rsid w:val="00F66567"/>
    <w:rsid w:val="00F66ED8"/>
    <w:rsid w:val="00F674F2"/>
    <w:rsid w:val="00F67841"/>
    <w:rsid w:val="00F71A68"/>
    <w:rsid w:val="00F7200D"/>
    <w:rsid w:val="00F75049"/>
    <w:rsid w:val="00F751F4"/>
    <w:rsid w:val="00F775AB"/>
    <w:rsid w:val="00F8086D"/>
    <w:rsid w:val="00F80A2A"/>
    <w:rsid w:val="00F81ACB"/>
    <w:rsid w:val="00F83DA1"/>
    <w:rsid w:val="00F845E7"/>
    <w:rsid w:val="00F916A7"/>
    <w:rsid w:val="00F91BC9"/>
    <w:rsid w:val="00F92890"/>
    <w:rsid w:val="00F92C63"/>
    <w:rsid w:val="00F94720"/>
    <w:rsid w:val="00F95169"/>
    <w:rsid w:val="00F95C4C"/>
    <w:rsid w:val="00F95FB4"/>
    <w:rsid w:val="00F9624B"/>
    <w:rsid w:val="00FA0CB6"/>
    <w:rsid w:val="00FA0E2F"/>
    <w:rsid w:val="00FA23DD"/>
    <w:rsid w:val="00FA308B"/>
    <w:rsid w:val="00FA3607"/>
    <w:rsid w:val="00FA48E8"/>
    <w:rsid w:val="00FA5A52"/>
    <w:rsid w:val="00FA6571"/>
    <w:rsid w:val="00FA65F5"/>
    <w:rsid w:val="00FA7FA3"/>
    <w:rsid w:val="00FB064F"/>
    <w:rsid w:val="00FB15F9"/>
    <w:rsid w:val="00FB2B6D"/>
    <w:rsid w:val="00FB5B0D"/>
    <w:rsid w:val="00FB6B74"/>
    <w:rsid w:val="00FB7D60"/>
    <w:rsid w:val="00FC00BA"/>
    <w:rsid w:val="00FC134D"/>
    <w:rsid w:val="00FC2A7A"/>
    <w:rsid w:val="00FC2FA4"/>
    <w:rsid w:val="00FC31DE"/>
    <w:rsid w:val="00FC3281"/>
    <w:rsid w:val="00FC409E"/>
    <w:rsid w:val="00FC740A"/>
    <w:rsid w:val="00FC777B"/>
    <w:rsid w:val="00FC7E2C"/>
    <w:rsid w:val="00FD05DC"/>
    <w:rsid w:val="00FD2C09"/>
    <w:rsid w:val="00FD47F5"/>
    <w:rsid w:val="00FD6191"/>
    <w:rsid w:val="00FE1A1E"/>
    <w:rsid w:val="00FE2840"/>
    <w:rsid w:val="00FE2B2D"/>
    <w:rsid w:val="00FE6250"/>
    <w:rsid w:val="00FE7150"/>
    <w:rsid w:val="00FF17B0"/>
    <w:rsid w:val="00FF2260"/>
    <w:rsid w:val="00FF38A5"/>
    <w:rsid w:val="00FF4053"/>
    <w:rsid w:val="00FF40BF"/>
    <w:rsid w:val="00FF44D8"/>
    <w:rsid w:val="00FF625E"/>
    <w:rsid w:val="00FF7015"/>
    <w:rsid w:val="00FF72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4273"/>
    <o:shapelayout v:ext="edit">
      <o:idmap v:ext="edit" data="1"/>
    </o:shapelayout>
  </w:shapeDefaults>
  <w:decimalSymbol w:val=","/>
  <w:listSeparator w:val=";"/>
  <w15:docId w15:val="{6426050B-43AA-4B6D-AEFD-9B126A353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rsid w:val="00A57E73"/>
  </w:style>
  <w:style w:type="paragraph" w:styleId="10">
    <w:name w:val="heading 1"/>
    <w:basedOn w:val="a4"/>
    <w:next w:val="a4"/>
    <w:link w:val="11"/>
    <w:uiPriority w:val="9"/>
    <w:qFormat/>
    <w:rsid w:val="00800FB1"/>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4"/>
    <w:next w:val="a4"/>
    <w:link w:val="20"/>
    <w:uiPriority w:val="9"/>
    <w:semiHidden/>
    <w:unhideWhenUsed/>
    <w:qFormat/>
    <w:rsid w:val="00800FB1"/>
    <w:pPr>
      <w:keepNext/>
      <w:spacing w:before="240" w:after="60" w:line="276" w:lineRule="auto"/>
      <w:outlineLvl w:val="1"/>
    </w:pPr>
    <w:rPr>
      <w:rFonts w:ascii="Cambria" w:eastAsia="Times New Roman" w:hAnsi="Cambria" w:cs="Times New Roman"/>
      <w:b/>
      <w:bCs/>
      <w:i/>
      <w:iCs/>
      <w:sz w:val="28"/>
      <w:szCs w:val="28"/>
    </w:rPr>
  </w:style>
  <w:style w:type="paragraph" w:styleId="3">
    <w:name w:val="heading 3"/>
    <w:basedOn w:val="a4"/>
    <w:next w:val="a4"/>
    <w:link w:val="30"/>
    <w:uiPriority w:val="9"/>
    <w:semiHidden/>
    <w:unhideWhenUsed/>
    <w:qFormat/>
    <w:rsid w:val="00187C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4"/>
    <w:next w:val="a4"/>
    <w:link w:val="40"/>
    <w:uiPriority w:val="9"/>
    <w:semiHidden/>
    <w:unhideWhenUsed/>
    <w:qFormat/>
    <w:rsid w:val="00800FB1"/>
    <w:pPr>
      <w:keepNext/>
      <w:keepLines/>
      <w:spacing w:before="200" w:after="0" w:line="276" w:lineRule="auto"/>
      <w:outlineLvl w:val="3"/>
    </w:pPr>
    <w:rPr>
      <w:rFonts w:ascii="Cambria" w:eastAsia="Times New Roman" w:hAnsi="Cambria" w:cs="Times New Roman"/>
      <w:b/>
      <w:bCs/>
      <w:i/>
      <w:iCs/>
      <w:color w:val="4F81BD"/>
      <w:sz w:val="20"/>
      <w:szCs w:val="20"/>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1">
    <w:name w:val="Заголовок 1 Знак"/>
    <w:basedOn w:val="a5"/>
    <w:link w:val="10"/>
    <w:uiPriority w:val="9"/>
    <w:rsid w:val="00800FB1"/>
    <w:rPr>
      <w:rFonts w:ascii="Cambria" w:eastAsia="Times New Roman" w:hAnsi="Cambria" w:cs="Times New Roman"/>
      <w:b/>
      <w:bCs/>
      <w:kern w:val="32"/>
      <w:sz w:val="32"/>
      <w:szCs w:val="32"/>
    </w:rPr>
  </w:style>
  <w:style w:type="character" w:customStyle="1" w:styleId="20">
    <w:name w:val="Заголовок 2 Знак"/>
    <w:basedOn w:val="a5"/>
    <w:link w:val="2"/>
    <w:uiPriority w:val="9"/>
    <w:semiHidden/>
    <w:rsid w:val="00800FB1"/>
    <w:rPr>
      <w:rFonts w:ascii="Cambria" w:eastAsia="Times New Roman" w:hAnsi="Cambria" w:cs="Times New Roman"/>
      <w:b/>
      <w:bCs/>
      <w:i/>
      <w:iCs/>
      <w:sz w:val="28"/>
      <w:szCs w:val="28"/>
    </w:rPr>
  </w:style>
  <w:style w:type="character" w:customStyle="1" w:styleId="40">
    <w:name w:val="Заголовок 4 Знак"/>
    <w:basedOn w:val="a5"/>
    <w:link w:val="4"/>
    <w:uiPriority w:val="9"/>
    <w:semiHidden/>
    <w:rsid w:val="00800FB1"/>
    <w:rPr>
      <w:rFonts w:ascii="Cambria" w:eastAsia="Times New Roman" w:hAnsi="Cambria" w:cs="Times New Roman"/>
      <w:b/>
      <w:bCs/>
      <w:i/>
      <w:iCs/>
      <w:color w:val="4F81BD"/>
      <w:sz w:val="20"/>
      <w:szCs w:val="20"/>
    </w:rPr>
  </w:style>
  <w:style w:type="paragraph" w:styleId="a8">
    <w:name w:val="header"/>
    <w:basedOn w:val="a4"/>
    <w:link w:val="a9"/>
    <w:uiPriority w:val="99"/>
    <w:unhideWhenUsed/>
    <w:rsid w:val="00800FB1"/>
    <w:pPr>
      <w:tabs>
        <w:tab w:val="center" w:pos="4677"/>
        <w:tab w:val="right" w:pos="9355"/>
      </w:tabs>
      <w:spacing w:after="0" w:line="240" w:lineRule="auto"/>
    </w:pPr>
    <w:rPr>
      <w:rFonts w:ascii="Calibri" w:eastAsia="Calibri" w:hAnsi="Calibri" w:cs="Times New Roman"/>
    </w:rPr>
  </w:style>
  <w:style w:type="character" w:customStyle="1" w:styleId="a9">
    <w:name w:val="Верхний колонтитул Знак"/>
    <w:basedOn w:val="a5"/>
    <w:link w:val="a8"/>
    <w:uiPriority w:val="99"/>
    <w:rsid w:val="00800FB1"/>
    <w:rPr>
      <w:rFonts w:ascii="Calibri" w:eastAsia="Calibri" w:hAnsi="Calibri" w:cs="Times New Roman"/>
    </w:rPr>
  </w:style>
  <w:style w:type="paragraph" w:styleId="aa">
    <w:name w:val="footer"/>
    <w:basedOn w:val="a4"/>
    <w:link w:val="ab"/>
    <w:uiPriority w:val="99"/>
    <w:unhideWhenUsed/>
    <w:rsid w:val="00800FB1"/>
    <w:pPr>
      <w:tabs>
        <w:tab w:val="center" w:pos="4677"/>
        <w:tab w:val="right" w:pos="9355"/>
      </w:tabs>
      <w:spacing w:after="0" w:line="240" w:lineRule="auto"/>
    </w:pPr>
    <w:rPr>
      <w:rFonts w:ascii="Calibri" w:eastAsia="Calibri" w:hAnsi="Calibri" w:cs="Times New Roman"/>
    </w:rPr>
  </w:style>
  <w:style w:type="character" w:customStyle="1" w:styleId="ab">
    <w:name w:val="Нижний колонтитул Знак"/>
    <w:basedOn w:val="a5"/>
    <w:link w:val="aa"/>
    <w:uiPriority w:val="99"/>
    <w:rsid w:val="00800FB1"/>
    <w:rPr>
      <w:rFonts w:ascii="Calibri" w:eastAsia="Calibri" w:hAnsi="Calibri" w:cs="Times New Roman"/>
    </w:rPr>
  </w:style>
  <w:style w:type="paragraph" w:customStyle="1" w:styleId="Default">
    <w:name w:val="Default"/>
    <w:rsid w:val="00800FB1"/>
    <w:pPr>
      <w:autoSpaceDE w:val="0"/>
      <w:autoSpaceDN w:val="0"/>
      <w:adjustRightInd w:val="0"/>
      <w:spacing w:after="0" w:line="240" w:lineRule="auto"/>
    </w:pPr>
    <w:rPr>
      <w:rFonts w:ascii="Calibri" w:eastAsia="Calibri" w:hAnsi="Calibri" w:cs="Calibri"/>
      <w:color w:val="000000"/>
      <w:sz w:val="24"/>
      <w:szCs w:val="24"/>
    </w:rPr>
  </w:style>
  <w:style w:type="paragraph" w:customStyle="1" w:styleId="Pa2">
    <w:name w:val="Pa2"/>
    <w:basedOn w:val="Default"/>
    <w:next w:val="Default"/>
    <w:uiPriority w:val="99"/>
    <w:rsid w:val="00800FB1"/>
    <w:pPr>
      <w:spacing w:line="241" w:lineRule="atLeast"/>
    </w:pPr>
    <w:rPr>
      <w:rFonts w:cs="Times New Roman"/>
      <w:color w:val="auto"/>
    </w:rPr>
  </w:style>
  <w:style w:type="character" w:customStyle="1" w:styleId="A50">
    <w:name w:val="A5"/>
    <w:uiPriority w:val="99"/>
    <w:rsid w:val="00800FB1"/>
    <w:rPr>
      <w:rFonts w:cs="Calibri"/>
      <w:b/>
      <w:bCs/>
      <w:color w:val="005191"/>
      <w:sz w:val="20"/>
      <w:szCs w:val="20"/>
    </w:rPr>
  </w:style>
  <w:style w:type="character" w:customStyle="1" w:styleId="A10">
    <w:name w:val="A1"/>
    <w:uiPriority w:val="99"/>
    <w:rsid w:val="00800FB1"/>
    <w:rPr>
      <w:rFonts w:cs="Calibri"/>
      <w:b/>
      <w:bCs/>
      <w:color w:val="211D1E"/>
      <w:sz w:val="36"/>
      <w:szCs w:val="36"/>
    </w:rPr>
  </w:style>
  <w:style w:type="paragraph" w:customStyle="1" w:styleId="Pa3">
    <w:name w:val="Pa3"/>
    <w:basedOn w:val="Default"/>
    <w:next w:val="Default"/>
    <w:uiPriority w:val="99"/>
    <w:rsid w:val="00800FB1"/>
    <w:pPr>
      <w:spacing w:line="358" w:lineRule="atLeast"/>
    </w:pPr>
    <w:rPr>
      <w:rFonts w:cs="Times New Roman"/>
      <w:color w:val="auto"/>
    </w:rPr>
  </w:style>
  <w:style w:type="character" w:customStyle="1" w:styleId="A20">
    <w:name w:val="A2"/>
    <w:uiPriority w:val="99"/>
    <w:rsid w:val="00800FB1"/>
    <w:rPr>
      <w:rFonts w:cs="Calibri"/>
      <w:color w:val="211D1E"/>
      <w:sz w:val="28"/>
      <w:szCs w:val="28"/>
    </w:rPr>
  </w:style>
  <w:style w:type="paragraph" w:customStyle="1" w:styleId="Pa4">
    <w:name w:val="Pa4"/>
    <w:basedOn w:val="Default"/>
    <w:next w:val="Default"/>
    <w:uiPriority w:val="99"/>
    <w:rsid w:val="00800FB1"/>
    <w:pPr>
      <w:spacing w:line="241" w:lineRule="atLeast"/>
    </w:pPr>
    <w:rPr>
      <w:rFonts w:cs="Times New Roman"/>
      <w:color w:val="auto"/>
    </w:rPr>
  </w:style>
  <w:style w:type="paragraph" w:customStyle="1" w:styleId="Pa0">
    <w:name w:val="Pa0"/>
    <w:basedOn w:val="Default"/>
    <w:next w:val="Default"/>
    <w:uiPriority w:val="99"/>
    <w:rsid w:val="00800FB1"/>
    <w:pPr>
      <w:spacing w:line="358" w:lineRule="atLeast"/>
    </w:pPr>
    <w:rPr>
      <w:rFonts w:cs="Times New Roman"/>
      <w:color w:val="auto"/>
    </w:rPr>
  </w:style>
  <w:style w:type="character" w:customStyle="1" w:styleId="A00">
    <w:name w:val="A0"/>
    <w:uiPriority w:val="99"/>
    <w:rsid w:val="00800FB1"/>
    <w:rPr>
      <w:rFonts w:cs="Calibri"/>
      <w:b/>
      <w:bCs/>
      <w:color w:val="211D1E"/>
    </w:rPr>
  </w:style>
  <w:style w:type="paragraph" w:customStyle="1" w:styleId="Pa1">
    <w:name w:val="Pa1"/>
    <w:basedOn w:val="Default"/>
    <w:next w:val="Default"/>
    <w:uiPriority w:val="99"/>
    <w:rsid w:val="00800FB1"/>
    <w:pPr>
      <w:spacing w:line="358" w:lineRule="atLeast"/>
    </w:pPr>
    <w:rPr>
      <w:rFonts w:cs="Times New Roman"/>
      <w:color w:val="auto"/>
    </w:rPr>
  </w:style>
  <w:style w:type="table" w:styleId="ac">
    <w:name w:val="Table Grid"/>
    <w:basedOn w:val="a6"/>
    <w:uiPriority w:val="99"/>
    <w:rsid w:val="00800F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aliases w:val="Bullet List,FooterText,numbered,List Paragraph,Table-Normal,RSHB_Table-Normal,Paragraphe de liste1,lp1"/>
    <w:basedOn w:val="a4"/>
    <w:link w:val="ae"/>
    <w:uiPriority w:val="34"/>
    <w:qFormat/>
    <w:rsid w:val="00800FB1"/>
    <w:pPr>
      <w:spacing w:after="200" w:line="276" w:lineRule="auto"/>
      <w:ind w:left="720"/>
      <w:contextualSpacing/>
    </w:pPr>
    <w:rPr>
      <w:rFonts w:ascii="Calibri" w:eastAsia="Calibri" w:hAnsi="Calibri" w:cs="Times New Roman"/>
    </w:rPr>
  </w:style>
  <w:style w:type="paragraph" w:customStyle="1" w:styleId="Pa7">
    <w:name w:val="Pa7"/>
    <w:basedOn w:val="Default"/>
    <w:next w:val="Default"/>
    <w:uiPriority w:val="99"/>
    <w:rsid w:val="00800FB1"/>
    <w:pPr>
      <w:spacing w:line="241" w:lineRule="atLeast"/>
    </w:pPr>
    <w:rPr>
      <w:rFonts w:cs="Times New Roman"/>
      <w:color w:val="auto"/>
    </w:rPr>
  </w:style>
  <w:style w:type="paragraph" w:customStyle="1" w:styleId="Pa10">
    <w:name w:val="Pa10"/>
    <w:basedOn w:val="Default"/>
    <w:next w:val="Default"/>
    <w:uiPriority w:val="99"/>
    <w:rsid w:val="00800FB1"/>
    <w:pPr>
      <w:spacing w:line="241" w:lineRule="atLeast"/>
    </w:pPr>
    <w:rPr>
      <w:rFonts w:cs="Times New Roman"/>
      <w:color w:val="auto"/>
    </w:rPr>
  </w:style>
  <w:style w:type="character" w:customStyle="1" w:styleId="A40">
    <w:name w:val="A4"/>
    <w:uiPriority w:val="99"/>
    <w:rsid w:val="00800FB1"/>
    <w:rPr>
      <w:rFonts w:cs="Calibri"/>
      <w:color w:val="211D1E"/>
      <w:u w:val="single"/>
    </w:rPr>
  </w:style>
  <w:style w:type="paragraph" w:customStyle="1" w:styleId="Pa9">
    <w:name w:val="Pa9"/>
    <w:basedOn w:val="Default"/>
    <w:next w:val="Default"/>
    <w:uiPriority w:val="99"/>
    <w:rsid w:val="00800FB1"/>
    <w:pPr>
      <w:spacing w:line="241" w:lineRule="atLeast"/>
    </w:pPr>
    <w:rPr>
      <w:rFonts w:cs="Times New Roman"/>
      <w:color w:val="auto"/>
    </w:rPr>
  </w:style>
  <w:style w:type="paragraph" w:customStyle="1" w:styleId="Pa12">
    <w:name w:val="Pa12"/>
    <w:basedOn w:val="Default"/>
    <w:next w:val="Default"/>
    <w:uiPriority w:val="99"/>
    <w:rsid w:val="00800FB1"/>
    <w:pPr>
      <w:spacing w:line="241" w:lineRule="atLeast"/>
    </w:pPr>
    <w:rPr>
      <w:rFonts w:cs="Times New Roman"/>
      <w:color w:val="auto"/>
    </w:rPr>
  </w:style>
  <w:style w:type="character" w:customStyle="1" w:styleId="A70">
    <w:name w:val="A7"/>
    <w:uiPriority w:val="99"/>
    <w:rsid w:val="00800FB1"/>
    <w:rPr>
      <w:rFonts w:ascii="Verdana" w:hAnsi="Verdana" w:cs="Verdana"/>
      <w:color w:val="211D1E"/>
      <w:sz w:val="16"/>
      <w:szCs w:val="16"/>
    </w:rPr>
  </w:style>
  <w:style w:type="paragraph" w:styleId="af">
    <w:name w:val="footnote text"/>
    <w:basedOn w:val="a4"/>
    <w:link w:val="af0"/>
    <w:uiPriority w:val="99"/>
    <w:semiHidden/>
    <w:unhideWhenUsed/>
    <w:rsid w:val="00800FB1"/>
    <w:pPr>
      <w:spacing w:after="0" w:line="240" w:lineRule="auto"/>
    </w:pPr>
    <w:rPr>
      <w:rFonts w:ascii="Calibri" w:eastAsia="Calibri" w:hAnsi="Calibri" w:cs="Times New Roman"/>
      <w:sz w:val="20"/>
      <w:szCs w:val="20"/>
    </w:rPr>
  </w:style>
  <w:style w:type="character" w:customStyle="1" w:styleId="af0">
    <w:name w:val="Текст сноски Знак"/>
    <w:basedOn w:val="a5"/>
    <w:link w:val="af"/>
    <w:uiPriority w:val="99"/>
    <w:semiHidden/>
    <w:rsid w:val="00800FB1"/>
    <w:rPr>
      <w:rFonts w:ascii="Calibri" w:eastAsia="Calibri" w:hAnsi="Calibri" w:cs="Times New Roman"/>
      <w:sz w:val="20"/>
      <w:szCs w:val="20"/>
    </w:rPr>
  </w:style>
  <w:style w:type="character" w:styleId="af1">
    <w:name w:val="footnote reference"/>
    <w:uiPriority w:val="99"/>
    <w:semiHidden/>
    <w:unhideWhenUsed/>
    <w:rsid w:val="00800FB1"/>
    <w:rPr>
      <w:vertAlign w:val="superscript"/>
    </w:rPr>
  </w:style>
  <w:style w:type="paragraph" w:customStyle="1" w:styleId="Pa5">
    <w:name w:val="Pa5"/>
    <w:basedOn w:val="Default"/>
    <w:next w:val="Default"/>
    <w:uiPriority w:val="99"/>
    <w:rsid w:val="00800FB1"/>
    <w:pPr>
      <w:spacing w:line="358" w:lineRule="atLeast"/>
    </w:pPr>
    <w:rPr>
      <w:rFonts w:cs="Times New Roman"/>
      <w:color w:val="auto"/>
    </w:rPr>
  </w:style>
  <w:style w:type="paragraph" w:customStyle="1" w:styleId="Pa16">
    <w:name w:val="Pa16"/>
    <w:basedOn w:val="Default"/>
    <w:next w:val="Default"/>
    <w:uiPriority w:val="99"/>
    <w:rsid w:val="00800FB1"/>
    <w:pPr>
      <w:spacing w:line="358" w:lineRule="atLeast"/>
    </w:pPr>
    <w:rPr>
      <w:rFonts w:cs="Times New Roman"/>
      <w:color w:val="auto"/>
    </w:rPr>
  </w:style>
  <w:style w:type="character" w:customStyle="1" w:styleId="A16">
    <w:name w:val="A16"/>
    <w:uiPriority w:val="99"/>
    <w:rsid w:val="00800FB1"/>
    <w:rPr>
      <w:rFonts w:cs="Calibri"/>
      <w:color w:val="211D1E"/>
      <w:sz w:val="9"/>
      <w:szCs w:val="9"/>
    </w:rPr>
  </w:style>
  <w:style w:type="paragraph" w:styleId="af2">
    <w:name w:val="endnote text"/>
    <w:basedOn w:val="a4"/>
    <w:link w:val="af3"/>
    <w:uiPriority w:val="99"/>
    <w:semiHidden/>
    <w:unhideWhenUsed/>
    <w:rsid w:val="00800FB1"/>
    <w:pPr>
      <w:spacing w:after="0" w:line="240" w:lineRule="auto"/>
    </w:pPr>
    <w:rPr>
      <w:rFonts w:ascii="Calibri" w:eastAsia="Calibri" w:hAnsi="Calibri" w:cs="Times New Roman"/>
      <w:sz w:val="20"/>
      <w:szCs w:val="20"/>
    </w:rPr>
  </w:style>
  <w:style w:type="character" w:customStyle="1" w:styleId="af3">
    <w:name w:val="Текст концевой сноски Знак"/>
    <w:basedOn w:val="a5"/>
    <w:link w:val="af2"/>
    <w:uiPriority w:val="99"/>
    <w:semiHidden/>
    <w:rsid w:val="00800FB1"/>
    <w:rPr>
      <w:rFonts w:ascii="Calibri" w:eastAsia="Calibri" w:hAnsi="Calibri" w:cs="Times New Roman"/>
      <w:sz w:val="20"/>
      <w:szCs w:val="20"/>
    </w:rPr>
  </w:style>
  <w:style w:type="character" w:styleId="af4">
    <w:name w:val="endnote reference"/>
    <w:uiPriority w:val="99"/>
    <w:semiHidden/>
    <w:unhideWhenUsed/>
    <w:rsid w:val="00800FB1"/>
    <w:rPr>
      <w:vertAlign w:val="superscript"/>
    </w:rPr>
  </w:style>
  <w:style w:type="numbering" w:customStyle="1" w:styleId="1">
    <w:name w:val="Стиль1"/>
    <w:uiPriority w:val="99"/>
    <w:rsid w:val="00800FB1"/>
    <w:pPr>
      <w:numPr>
        <w:numId w:val="1"/>
      </w:numPr>
    </w:pPr>
  </w:style>
  <w:style w:type="paragraph" w:styleId="af5">
    <w:name w:val="Balloon Text"/>
    <w:basedOn w:val="a4"/>
    <w:link w:val="af6"/>
    <w:uiPriority w:val="99"/>
    <w:unhideWhenUsed/>
    <w:rsid w:val="00800FB1"/>
    <w:pPr>
      <w:spacing w:after="0" w:line="240" w:lineRule="auto"/>
    </w:pPr>
    <w:rPr>
      <w:rFonts w:ascii="Segoe UI" w:eastAsia="Calibri" w:hAnsi="Segoe UI" w:cs="Times New Roman"/>
      <w:sz w:val="18"/>
      <w:szCs w:val="18"/>
    </w:rPr>
  </w:style>
  <w:style w:type="character" w:customStyle="1" w:styleId="af6">
    <w:name w:val="Текст выноски Знак"/>
    <w:basedOn w:val="a5"/>
    <w:link w:val="af5"/>
    <w:uiPriority w:val="99"/>
    <w:rsid w:val="00800FB1"/>
    <w:rPr>
      <w:rFonts w:ascii="Segoe UI" w:eastAsia="Calibri" w:hAnsi="Segoe UI" w:cs="Times New Roman"/>
      <w:sz w:val="18"/>
      <w:szCs w:val="18"/>
    </w:rPr>
  </w:style>
  <w:style w:type="paragraph" w:customStyle="1" w:styleId="a1">
    <w:name w:val="Буллеты НЛМК"/>
    <w:basedOn w:val="ad"/>
    <w:link w:val="af7"/>
    <w:qFormat/>
    <w:rsid w:val="00800FB1"/>
    <w:pPr>
      <w:numPr>
        <w:numId w:val="2"/>
      </w:numPr>
      <w:spacing w:before="120" w:after="120" w:line="240" w:lineRule="auto"/>
      <w:contextualSpacing w:val="0"/>
    </w:pPr>
    <w:rPr>
      <w:sz w:val="24"/>
      <w:szCs w:val="24"/>
    </w:rPr>
  </w:style>
  <w:style w:type="character" w:customStyle="1" w:styleId="af7">
    <w:name w:val="Буллеты НЛМК Знак"/>
    <w:link w:val="a1"/>
    <w:rsid w:val="00800FB1"/>
    <w:rPr>
      <w:rFonts w:ascii="Calibri" w:eastAsia="Calibri" w:hAnsi="Calibri" w:cs="Times New Roman"/>
      <w:sz w:val="24"/>
      <w:szCs w:val="24"/>
    </w:rPr>
  </w:style>
  <w:style w:type="paragraph" w:customStyle="1" w:styleId="af8">
    <w:name w:val="Заголовок документа"/>
    <w:next w:val="Default"/>
    <w:link w:val="af9"/>
    <w:autoRedefine/>
    <w:qFormat/>
    <w:rsid w:val="00800FB1"/>
    <w:pPr>
      <w:spacing w:before="120" w:after="120" w:line="240" w:lineRule="auto"/>
      <w:jc w:val="center"/>
    </w:pPr>
    <w:rPr>
      <w:rFonts w:ascii="Calibri" w:eastAsia="Calibri" w:hAnsi="Calibri" w:cs="Times New Roman"/>
      <w:b/>
      <w:caps/>
      <w:color w:val="000000"/>
      <w:spacing w:val="40"/>
      <w:kern w:val="16"/>
      <w:sz w:val="32"/>
      <w:szCs w:val="32"/>
      <w:lang w:eastAsia="ru-RU"/>
    </w:rPr>
  </w:style>
  <w:style w:type="character" w:customStyle="1" w:styleId="af9">
    <w:name w:val="Заголовок документа Знак"/>
    <w:link w:val="af8"/>
    <w:rsid w:val="00800FB1"/>
    <w:rPr>
      <w:rFonts w:ascii="Calibri" w:eastAsia="Calibri" w:hAnsi="Calibri" w:cs="Times New Roman"/>
      <w:b/>
      <w:caps/>
      <w:color w:val="000000"/>
      <w:spacing w:val="40"/>
      <w:kern w:val="16"/>
      <w:sz w:val="32"/>
      <w:szCs w:val="32"/>
      <w:lang w:eastAsia="ru-RU"/>
    </w:rPr>
  </w:style>
  <w:style w:type="paragraph" w:customStyle="1" w:styleId="afa">
    <w:name w:val="Подзаголовок НЛМК"/>
    <w:basedOn w:val="a4"/>
    <w:next w:val="a4"/>
    <w:link w:val="afb"/>
    <w:qFormat/>
    <w:rsid w:val="00800FB1"/>
    <w:pPr>
      <w:keepNext/>
      <w:spacing w:before="120" w:after="120" w:line="240" w:lineRule="auto"/>
    </w:pPr>
    <w:rPr>
      <w:rFonts w:ascii="Calibri" w:eastAsia="Times New Roman" w:hAnsi="Calibri" w:cs="Times New Roman"/>
      <w:b/>
      <w:sz w:val="24"/>
      <w:szCs w:val="24"/>
    </w:rPr>
  </w:style>
  <w:style w:type="character" w:customStyle="1" w:styleId="afb">
    <w:name w:val="Подзаголовок НЛМК Знак"/>
    <w:link w:val="afa"/>
    <w:rsid w:val="00800FB1"/>
    <w:rPr>
      <w:rFonts w:ascii="Calibri" w:eastAsia="Times New Roman" w:hAnsi="Calibri" w:cs="Times New Roman"/>
      <w:b/>
      <w:sz w:val="24"/>
      <w:szCs w:val="24"/>
    </w:rPr>
  </w:style>
  <w:style w:type="paragraph" w:customStyle="1" w:styleId="a3">
    <w:name w:val="Список в таблице НЛМК"/>
    <w:basedOn w:val="Pa1"/>
    <w:link w:val="afc"/>
    <w:autoRedefine/>
    <w:qFormat/>
    <w:rsid w:val="00800FB1"/>
    <w:pPr>
      <w:numPr>
        <w:numId w:val="4"/>
      </w:numPr>
      <w:spacing w:before="120" w:after="120" w:line="240" w:lineRule="auto"/>
      <w:ind w:left="0" w:firstLine="0"/>
    </w:pPr>
    <w:rPr>
      <w:color w:val="000000"/>
      <w:sz w:val="20"/>
    </w:rPr>
  </w:style>
  <w:style w:type="character" w:customStyle="1" w:styleId="afc">
    <w:name w:val="Список в таблице НЛМК Знак"/>
    <w:link w:val="a3"/>
    <w:rsid w:val="00800FB1"/>
    <w:rPr>
      <w:rFonts w:ascii="Calibri" w:eastAsia="Calibri" w:hAnsi="Calibri" w:cs="Times New Roman"/>
      <w:color w:val="000000"/>
      <w:sz w:val="20"/>
      <w:szCs w:val="24"/>
    </w:rPr>
  </w:style>
  <w:style w:type="paragraph" w:customStyle="1" w:styleId="afd">
    <w:name w:val="текст НЛМК"/>
    <w:basedOn w:val="a4"/>
    <w:link w:val="afe"/>
    <w:autoRedefine/>
    <w:qFormat/>
    <w:rsid w:val="00800FB1"/>
    <w:pPr>
      <w:keepNext/>
      <w:tabs>
        <w:tab w:val="right" w:pos="9639"/>
      </w:tabs>
      <w:spacing w:before="120" w:after="120" w:line="240" w:lineRule="auto"/>
    </w:pPr>
    <w:rPr>
      <w:rFonts w:ascii="Calibri" w:eastAsia="Times New Roman" w:hAnsi="Calibri" w:cs="Times New Roman"/>
      <w:sz w:val="20"/>
      <w:szCs w:val="20"/>
    </w:rPr>
  </w:style>
  <w:style w:type="character" w:customStyle="1" w:styleId="afe">
    <w:name w:val="текст НЛМК Знак"/>
    <w:link w:val="afd"/>
    <w:rsid w:val="00800FB1"/>
    <w:rPr>
      <w:rFonts w:ascii="Calibri" w:eastAsia="Times New Roman" w:hAnsi="Calibri" w:cs="Times New Roman"/>
      <w:sz w:val="20"/>
      <w:szCs w:val="20"/>
    </w:rPr>
  </w:style>
  <w:style w:type="paragraph" w:customStyle="1" w:styleId="aff">
    <w:name w:val="Шапка таблицы"/>
    <w:basedOn w:val="ad"/>
    <w:link w:val="aff0"/>
    <w:autoRedefine/>
    <w:qFormat/>
    <w:rsid w:val="00800FB1"/>
    <w:pPr>
      <w:tabs>
        <w:tab w:val="left" w:pos="709"/>
      </w:tabs>
      <w:autoSpaceDE w:val="0"/>
      <w:autoSpaceDN w:val="0"/>
      <w:adjustRightInd w:val="0"/>
      <w:spacing w:after="0" w:line="240" w:lineRule="auto"/>
      <w:ind w:left="0"/>
      <w:contextualSpacing w:val="0"/>
    </w:pPr>
    <w:rPr>
      <w:b/>
      <w:sz w:val="20"/>
      <w:szCs w:val="20"/>
    </w:rPr>
  </w:style>
  <w:style w:type="character" w:customStyle="1" w:styleId="aff0">
    <w:name w:val="Шапка таблицы Знак"/>
    <w:link w:val="aff"/>
    <w:rsid w:val="00800FB1"/>
    <w:rPr>
      <w:rFonts w:ascii="Calibri" w:eastAsia="Calibri" w:hAnsi="Calibri" w:cs="Times New Roman"/>
      <w:b/>
      <w:sz w:val="20"/>
      <w:szCs w:val="20"/>
    </w:rPr>
  </w:style>
  <w:style w:type="paragraph" w:customStyle="1" w:styleId="a2">
    <w:name w:val="Список НЛМК"/>
    <w:basedOn w:val="a4"/>
    <w:link w:val="aff1"/>
    <w:autoRedefine/>
    <w:rsid w:val="00800FB1"/>
    <w:pPr>
      <w:keepNext/>
      <w:numPr>
        <w:ilvl w:val="1"/>
        <w:numId w:val="3"/>
      </w:numPr>
      <w:tabs>
        <w:tab w:val="left" w:pos="227"/>
      </w:tabs>
      <w:spacing w:before="120" w:after="120" w:line="240" w:lineRule="auto"/>
      <w:outlineLvl w:val="0"/>
    </w:pPr>
    <w:rPr>
      <w:rFonts w:ascii="Calibri" w:eastAsia="Times New Roman" w:hAnsi="Calibri" w:cs="Times New Roman"/>
      <w:sz w:val="24"/>
      <w:szCs w:val="24"/>
    </w:rPr>
  </w:style>
  <w:style w:type="paragraph" w:customStyle="1" w:styleId="a">
    <w:name w:val="СписокНЛМК"/>
    <w:basedOn w:val="a4"/>
    <w:link w:val="aff2"/>
    <w:qFormat/>
    <w:rsid w:val="00800FB1"/>
    <w:pPr>
      <w:keepNext/>
      <w:numPr>
        <w:numId w:val="5"/>
      </w:numPr>
      <w:spacing w:before="120" w:after="120" w:line="240" w:lineRule="auto"/>
    </w:pPr>
    <w:rPr>
      <w:rFonts w:ascii="Calibri" w:eastAsia="Times New Roman" w:hAnsi="Calibri" w:cs="Times New Roman"/>
      <w:b/>
      <w:sz w:val="24"/>
      <w:szCs w:val="24"/>
    </w:rPr>
  </w:style>
  <w:style w:type="character" w:customStyle="1" w:styleId="aff1">
    <w:name w:val="Список НЛМК Знак"/>
    <w:link w:val="a2"/>
    <w:rsid w:val="00800FB1"/>
    <w:rPr>
      <w:rFonts w:ascii="Calibri" w:eastAsia="Times New Roman" w:hAnsi="Calibri" w:cs="Times New Roman"/>
      <w:sz w:val="24"/>
      <w:szCs w:val="24"/>
    </w:rPr>
  </w:style>
  <w:style w:type="character" w:customStyle="1" w:styleId="ae">
    <w:name w:val="Абзац списка Знак"/>
    <w:aliases w:val="Bullet List Знак,FooterText Знак,numbered Знак,List Paragraph Знак,Table-Normal Знак,RSHB_Table-Normal Знак,Paragraphe de liste1 Знак,lp1 Знак"/>
    <w:basedOn w:val="a5"/>
    <w:link w:val="ad"/>
    <w:uiPriority w:val="34"/>
    <w:rsid w:val="00800FB1"/>
    <w:rPr>
      <w:rFonts w:ascii="Calibri" w:eastAsia="Calibri" w:hAnsi="Calibri" w:cs="Times New Roman"/>
    </w:rPr>
  </w:style>
  <w:style w:type="character" w:customStyle="1" w:styleId="aff2">
    <w:name w:val="СписокНЛМК Знак"/>
    <w:link w:val="a"/>
    <w:rsid w:val="00800FB1"/>
    <w:rPr>
      <w:rFonts w:ascii="Calibri" w:eastAsia="Times New Roman" w:hAnsi="Calibri" w:cs="Times New Roman"/>
      <w:b/>
      <w:sz w:val="24"/>
      <w:szCs w:val="24"/>
    </w:rPr>
  </w:style>
  <w:style w:type="paragraph" w:styleId="aff3">
    <w:name w:val="Normal (Web)"/>
    <w:basedOn w:val="a4"/>
    <w:uiPriority w:val="99"/>
    <w:semiHidden/>
    <w:unhideWhenUsed/>
    <w:rsid w:val="00800FB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4">
    <w:name w:val="Plain Text"/>
    <w:basedOn w:val="a4"/>
    <w:link w:val="aff5"/>
    <w:uiPriority w:val="99"/>
    <w:unhideWhenUsed/>
    <w:rsid w:val="00800FB1"/>
    <w:pPr>
      <w:spacing w:after="0" w:line="240" w:lineRule="auto"/>
    </w:pPr>
    <w:rPr>
      <w:rFonts w:ascii="Calibri" w:eastAsia="Calibri" w:hAnsi="Calibri" w:cs="Times New Roman"/>
      <w:sz w:val="20"/>
      <w:szCs w:val="21"/>
    </w:rPr>
  </w:style>
  <w:style w:type="character" w:customStyle="1" w:styleId="aff5">
    <w:name w:val="Текст Знак"/>
    <w:basedOn w:val="a5"/>
    <w:link w:val="aff4"/>
    <w:uiPriority w:val="99"/>
    <w:rsid w:val="00800FB1"/>
    <w:rPr>
      <w:rFonts w:ascii="Calibri" w:eastAsia="Calibri" w:hAnsi="Calibri" w:cs="Times New Roman"/>
      <w:sz w:val="20"/>
      <w:szCs w:val="21"/>
    </w:rPr>
  </w:style>
  <w:style w:type="paragraph" w:customStyle="1" w:styleId="a0">
    <w:name w:val="Очис"/>
    <w:basedOn w:val="a4"/>
    <w:rsid w:val="00800FB1"/>
    <w:pPr>
      <w:widowControl w:val="0"/>
      <w:numPr>
        <w:ilvl w:val="1"/>
        <w:numId w:val="6"/>
      </w:numPr>
      <w:tabs>
        <w:tab w:val="clear" w:pos="792"/>
        <w:tab w:val="num" w:pos="0"/>
      </w:tabs>
      <w:suppressAutoHyphens/>
      <w:autoSpaceDE w:val="0"/>
      <w:spacing w:after="0" w:line="240" w:lineRule="auto"/>
      <w:ind w:left="0" w:firstLine="0"/>
      <w:jc w:val="both"/>
    </w:pPr>
    <w:rPr>
      <w:rFonts w:ascii="Times New Roman" w:eastAsia="Times New Roman" w:hAnsi="Times New Roman" w:cs="Times New Roman"/>
      <w:lang w:eastAsia="ar-SA"/>
    </w:rPr>
  </w:style>
  <w:style w:type="paragraph" w:styleId="aff6">
    <w:name w:val="Body Text Indent"/>
    <w:basedOn w:val="a4"/>
    <w:link w:val="aff7"/>
    <w:rsid w:val="00800FB1"/>
    <w:pPr>
      <w:suppressAutoHyphens/>
      <w:spacing w:after="0" w:line="240" w:lineRule="auto"/>
      <w:ind w:firstLine="360"/>
      <w:jc w:val="both"/>
    </w:pPr>
    <w:rPr>
      <w:rFonts w:ascii="Times New Roman" w:eastAsia="Times New Roman" w:hAnsi="Times New Roman" w:cs="Times New Roman"/>
      <w:sz w:val="24"/>
      <w:szCs w:val="20"/>
      <w:lang w:eastAsia="ar-SA"/>
    </w:rPr>
  </w:style>
  <w:style w:type="character" w:customStyle="1" w:styleId="aff7">
    <w:name w:val="Основной текст с отступом Знак"/>
    <w:basedOn w:val="a5"/>
    <w:link w:val="aff6"/>
    <w:rsid w:val="00800FB1"/>
    <w:rPr>
      <w:rFonts w:ascii="Times New Roman" w:eastAsia="Times New Roman" w:hAnsi="Times New Roman" w:cs="Times New Roman"/>
      <w:sz w:val="24"/>
      <w:szCs w:val="20"/>
      <w:lang w:eastAsia="ar-SA"/>
    </w:rPr>
  </w:style>
  <w:style w:type="character" w:styleId="aff8">
    <w:name w:val="Hyperlink"/>
    <w:unhideWhenUsed/>
    <w:rsid w:val="00800FB1"/>
    <w:rPr>
      <w:color w:val="0000FF"/>
      <w:u w:val="single"/>
    </w:rPr>
  </w:style>
  <w:style w:type="character" w:styleId="aff9">
    <w:name w:val="annotation reference"/>
    <w:unhideWhenUsed/>
    <w:rsid w:val="00800FB1"/>
    <w:rPr>
      <w:sz w:val="16"/>
      <w:szCs w:val="16"/>
    </w:rPr>
  </w:style>
  <w:style w:type="paragraph" w:styleId="affa">
    <w:name w:val="annotation text"/>
    <w:basedOn w:val="a4"/>
    <w:link w:val="affb"/>
    <w:unhideWhenUsed/>
    <w:rsid w:val="00800FB1"/>
    <w:pPr>
      <w:spacing w:after="200" w:line="240" w:lineRule="auto"/>
    </w:pPr>
    <w:rPr>
      <w:rFonts w:ascii="Calibri" w:eastAsia="Calibri" w:hAnsi="Calibri" w:cs="Times New Roman"/>
      <w:sz w:val="20"/>
      <w:szCs w:val="20"/>
    </w:rPr>
  </w:style>
  <w:style w:type="character" w:customStyle="1" w:styleId="affb">
    <w:name w:val="Текст примечания Знак"/>
    <w:basedOn w:val="a5"/>
    <w:link w:val="affa"/>
    <w:rsid w:val="00800FB1"/>
    <w:rPr>
      <w:rFonts w:ascii="Calibri" w:eastAsia="Calibri" w:hAnsi="Calibri" w:cs="Times New Roman"/>
      <w:sz w:val="20"/>
      <w:szCs w:val="20"/>
    </w:rPr>
  </w:style>
  <w:style w:type="paragraph" w:styleId="affc">
    <w:name w:val="annotation subject"/>
    <w:basedOn w:val="affa"/>
    <w:next w:val="affa"/>
    <w:link w:val="affd"/>
    <w:uiPriority w:val="99"/>
    <w:semiHidden/>
    <w:unhideWhenUsed/>
    <w:rsid w:val="00800FB1"/>
    <w:rPr>
      <w:b/>
      <w:bCs/>
    </w:rPr>
  </w:style>
  <w:style w:type="character" w:customStyle="1" w:styleId="affd">
    <w:name w:val="Тема примечания Знак"/>
    <w:basedOn w:val="affb"/>
    <w:link w:val="affc"/>
    <w:uiPriority w:val="99"/>
    <w:semiHidden/>
    <w:rsid w:val="00800FB1"/>
    <w:rPr>
      <w:rFonts w:ascii="Calibri" w:eastAsia="Calibri" w:hAnsi="Calibri" w:cs="Times New Roman"/>
      <w:b/>
      <w:bCs/>
      <w:sz w:val="20"/>
      <w:szCs w:val="20"/>
    </w:rPr>
  </w:style>
  <w:style w:type="character" w:customStyle="1" w:styleId="12">
    <w:name w:val="Основной шрифт абзаца12"/>
    <w:rsid w:val="00800FB1"/>
  </w:style>
  <w:style w:type="character" w:styleId="affe">
    <w:name w:val="line number"/>
    <w:uiPriority w:val="99"/>
    <w:semiHidden/>
    <w:unhideWhenUsed/>
    <w:rsid w:val="00800FB1"/>
  </w:style>
  <w:style w:type="table" w:customStyle="1" w:styleId="13">
    <w:name w:val="Сетка таблицы1"/>
    <w:basedOn w:val="a6"/>
    <w:next w:val="ac"/>
    <w:uiPriority w:val="59"/>
    <w:rsid w:val="00800F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6"/>
    <w:next w:val="ac"/>
    <w:uiPriority w:val="59"/>
    <w:rsid w:val="00800F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6"/>
    <w:next w:val="ac"/>
    <w:uiPriority w:val="59"/>
    <w:rsid w:val="00800F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6"/>
    <w:next w:val="ac"/>
    <w:uiPriority w:val="59"/>
    <w:rsid w:val="00800F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
    <w:name w:val="Body Text"/>
    <w:basedOn w:val="a4"/>
    <w:link w:val="afff0"/>
    <w:uiPriority w:val="99"/>
    <w:semiHidden/>
    <w:unhideWhenUsed/>
    <w:rsid w:val="00800FB1"/>
    <w:pPr>
      <w:spacing w:after="120" w:line="276" w:lineRule="auto"/>
    </w:pPr>
    <w:rPr>
      <w:rFonts w:ascii="Calibri" w:eastAsia="Calibri" w:hAnsi="Calibri" w:cs="Times New Roman"/>
    </w:rPr>
  </w:style>
  <w:style w:type="character" w:customStyle="1" w:styleId="afff0">
    <w:name w:val="Основной текст Знак"/>
    <w:basedOn w:val="a5"/>
    <w:link w:val="afff"/>
    <w:uiPriority w:val="99"/>
    <w:semiHidden/>
    <w:rsid w:val="00800FB1"/>
    <w:rPr>
      <w:rFonts w:ascii="Calibri" w:eastAsia="Calibri" w:hAnsi="Calibri" w:cs="Times New Roman"/>
    </w:rPr>
  </w:style>
  <w:style w:type="table" w:customStyle="1" w:styleId="5">
    <w:name w:val="Сетка таблицы5"/>
    <w:basedOn w:val="a6"/>
    <w:next w:val="ac"/>
    <w:uiPriority w:val="59"/>
    <w:rsid w:val="00800F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6"/>
    <w:next w:val="ac"/>
    <w:uiPriority w:val="59"/>
    <w:rsid w:val="00800F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6"/>
    <w:next w:val="ac"/>
    <w:uiPriority w:val="59"/>
    <w:rsid w:val="00800FB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6"/>
    <w:next w:val="ac"/>
    <w:uiPriority w:val="59"/>
    <w:rsid w:val="00800F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6"/>
    <w:next w:val="ac"/>
    <w:uiPriority w:val="59"/>
    <w:rsid w:val="00800FB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text">
    <w:name w:val="formattext"/>
    <w:rsid w:val="00800FB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character" w:customStyle="1" w:styleId="2115pt">
    <w:name w:val="Основной текст (2) + 11.5 pt;Полужирный"/>
    <w:basedOn w:val="a5"/>
    <w:rsid w:val="00800FB1"/>
    <w:rPr>
      <w:rFonts w:ascii="Times New Roman" w:eastAsia="Times New Roman" w:hAnsi="Times New Roman" w:cs="Times New Roman"/>
      <w:b/>
      <w:bCs/>
      <w:i w:val="0"/>
      <w:iCs w:val="0"/>
      <w:smallCaps w:val="0"/>
      <w:strike w:val="0"/>
      <w:color w:val="000000"/>
      <w:spacing w:val="0"/>
      <w:w w:val="100"/>
      <w:position w:val="0"/>
      <w:sz w:val="23"/>
      <w:szCs w:val="23"/>
      <w:u w:val="none"/>
      <w:lang w:val="ru-RU" w:eastAsia="ru-RU" w:bidi="ru-RU"/>
    </w:rPr>
  </w:style>
  <w:style w:type="character" w:customStyle="1" w:styleId="22">
    <w:name w:val="Основной текст (2)_"/>
    <w:basedOn w:val="a5"/>
    <w:link w:val="23"/>
    <w:locked/>
    <w:rsid w:val="00800FB1"/>
    <w:rPr>
      <w:rFonts w:ascii="Times New Roman" w:eastAsia="Times New Roman" w:hAnsi="Times New Roman"/>
      <w:shd w:val="clear" w:color="auto" w:fill="FFFFFF"/>
    </w:rPr>
  </w:style>
  <w:style w:type="paragraph" w:customStyle="1" w:styleId="23">
    <w:name w:val="Основной текст (2)"/>
    <w:basedOn w:val="a4"/>
    <w:link w:val="22"/>
    <w:rsid w:val="00800FB1"/>
    <w:pPr>
      <w:widowControl w:val="0"/>
      <w:shd w:val="clear" w:color="auto" w:fill="FFFFFF"/>
      <w:spacing w:after="0" w:line="277" w:lineRule="exact"/>
    </w:pPr>
    <w:rPr>
      <w:rFonts w:ascii="Times New Roman" w:eastAsia="Times New Roman" w:hAnsi="Times New Roman"/>
    </w:rPr>
  </w:style>
  <w:style w:type="character" w:customStyle="1" w:styleId="30">
    <w:name w:val="Заголовок 3 Знак"/>
    <w:basedOn w:val="a5"/>
    <w:link w:val="3"/>
    <w:uiPriority w:val="9"/>
    <w:semiHidden/>
    <w:rsid w:val="00187C75"/>
    <w:rPr>
      <w:rFonts w:asciiTheme="majorHAnsi" w:eastAsiaTheme="majorEastAsia" w:hAnsiTheme="majorHAnsi" w:cstheme="majorBidi"/>
      <w:color w:val="1F4D78" w:themeColor="accent1" w:themeShade="7F"/>
      <w:sz w:val="24"/>
      <w:szCs w:val="24"/>
    </w:rPr>
  </w:style>
  <w:style w:type="table" w:customStyle="1" w:styleId="TableNormal">
    <w:name w:val="Table Normal"/>
    <w:uiPriority w:val="2"/>
    <w:semiHidden/>
    <w:unhideWhenUsed/>
    <w:qFormat/>
    <w:rsid w:val="00187C7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ConsNormal">
    <w:name w:val="ConsNormal"/>
    <w:uiPriority w:val="99"/>
    <w:rsid w:val="00042F57"/>
    <w:pPr>
      <w:autoSpaceDE w:val="0"/>
      <w:autoSpaceDN w:val="0"/>
      <w:adjustRightInd w:val="0"/>
      <w:spacing w:after="0" w:line="240" w:lineRule="auto"/>
      <w:ind w:firstLine="720"/>
    </w:pPr>
    <w:rPr>
      <w:rFonts w:ascii="Arial" w:eastAsia="Times New Roman" w:hAnsi="Arial" w:cs="Arial"/>
      <w:sz w:val="12"/>
      <w:szCs w:val="12"/>
      <w:lang w:eastAsia="ru-RU"/>
    </w:rPr>
  </w:style>
  <w:style w:type="paragraph" w:styleId="afff1">
    <w:name w:val="Revision"/>
    <w:hidden/>
    <w:uiPriority w:val="99"/>
    <w:semiHidden/>
    <w:rsid w:val="007F203A"/>
    <w:pPr>
      <w:spacing w:after="0" w:line="240" w:lineRule="auto"/>
    </w:pPr>
  </w:style>
  <w:style w:type="paragraph" w:styleId="afff2">
    <w:name w:val="No Spacing"/>
    <w:link w:val="afff3"/>
    <w:qFormat/>
    <w:rsid w:val="00845E07"/>
    <w:pPr>
      <w:widowControl w:val="0"/>
      <w:suppressAutoHyphens/>
      <w:autoSpaceDE w:val="0"/>
      <w:spacing w:after="0" w:line="240" w:lineRule="auto"/>
    </w:pPr>
    <w:rPr>
      <w:rFonts w:ascii="Times New Roman" w:eastAsia="Times New Roman" w:hAnsi="Times New Roman" w:cs="Times New Roman"/>
      <w:sz w:val="20"/>
      <w:szCs w:val="20"/>
      <w:lang w:eastAsia="ar-SA"/>
    </w:rPr>
  </w:style>
  <w:style w:type="character" w:customStyle="1" w:styleId="afff3">
    <w:name w:val="Без интервала Знак"/>
    <w:link w:val="afff2"/>
    <w:locked/>
    <w:rsid w:val="00A20C2A"/>
    <w:rPr>
      <w:rFonts w:ascii="Times New Roman" w:eastAsia="Times New Roman" w:hAnsi="Times New Roman" w:cs="Times New Roman"/>
      <w:sz w:val="20"/>
      <w:szCs w:val="20"/>
      <w:lang w:eastAsia="ar-SA"/>
    </w:rPr>
  </w:style>
  <w:style w:type="character" w:customStyle="1" w:styleId="210pt">
    <w:name w:val="Основной текст (2) + 10 pt"/>
    <w:rsid w:val="00E36F9A"/>
    <w:rPr>
      <w:rFonts w:ascii="Times New Roman" w:eastAsia="Times New Roman" w:hAnsi="Times New Roman" w:cs="Times New Roman"/>
      <w:b w:val="0"/>
      <w:bCs w:val="0"/>
      <w:i w:val="0"/>
      <w:iCs w:val="0"/>
      <w:caps w:val="0"/>
      <w:smallCaps w:val="0"/>
      <w:strike w:val="0"/>
      <w:dstrike w:val="0"/>
      <w:color w:val="000000"/>
      <w:spacing w:val="0"/>
      <w:w w:val="100"/>
      <w:position w:val="0"/>
      <w:sz w:val="20"/>
      <w:szCs w:val="20"/>
      <w:u w:val="none"/>
      <w:shd w:val="clear" w:color="auto" w:fill="FFFFFF"/>
      <w:vertAlign w:val="baseline"/>
      <w:lang w:val="ru-RU" w:bidi="ru-RU"/>
    </w:rPr>
  </w:style>
  <w:style w:type="paragraph" w:customStyle="1" w:styleId="Standard">
    <w:name w:val="Standard"/>
    <w:rsid w:val="00E36F9A"/>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paragraph" w:customStyle="1" w:styleId="110">
    <w:name w:val="Обычный + 11 пт"/>
    <w:aliases w:val="Черный,Масштаб знаков: 108%,разреженный на  0,35 пт"/>
    <w:basedOn w:val="a4"/>
    <w:rsid w:val="00A6379B"/>
    <w:pPr>
      <w:widowControl w:val="0"/>
      <w:tabs>
        <w:tab w:val="left" w:pos="540"/>
      </w:tabs>
      <w:autoSpaceDE w:val="0"/>
      <w:spacing w:after="0" w:line="240" w:lineRule="auto"/>
      <w:jc w:val="both"/>
    </w:pPr>
    <w:rPr>
      <w:rFonts w:ascii="Times New Roman" w:eastAsia="Times New Roman" w:hAnsi="Times New Roman" w:cs="Times New Roman"/>
      <w:lang w:eastAsia="zh-CN"/>
    </w:rPr>
  </w:style>
  <w:style w:type="paragraph" w:styleId="afff4">
    <w:name w:val="Title"/>
    <w:basedOn w:val="a4"/>
    <w:next w:val="afff"/>
    <w:link w:val="afff5"/>
    <w:qFormat/>
    <w:rsid w:val="00A80F65"/>
    <w:pPr>
      <w:keepNext/>
      <w:widowControl w:val="0"/>
      <w:suppressAutoHyphens/>
      <w:autoSpaceDE w:val="0"/>
      <w:spacing w:before="240" w:after="120" w:line="240" w:lineRule="auto"/>
    </w:pPr>
    <w:rPr>
      <w:rFonts w:ascii="Liberation Sans" w:eastAsia="Microsoft YaHei" w:hAnsi="Liberation Sans" w:cs="Mangal"/>
      <w:sz w:val="28"/>
      <w:szCs w:val="28"/>
      <w:lang w:eastAsia="zh-CN"/>
    </w:rPr>
  </w:style>
  <w:style w:type="character" w:customStyle="1" w:styleId="afff5">
    <w:name w:val="Название Знак"/>
    <w:basedOn w:val="a5"/>
    <w:link w:val="afff4"/>
    <w:rsid w:val="00A80F65"/>
    <w:rPr>
      <w:rFonts w:ascii="Liberation Sans" w:eastAsia="Microsoft YaHei" w:hAnsi="Liberation Sans" w:cs="Mangal"/>
      <w:sz w:val="28"/>
      <w:szCs w:val="28"/>
      <w:lang w:eastAsia="zh-CN"/>
    </w:rPr>
  </w:style>
  <w:style w:type="character" w:customStyle="1" w:styleId="UnresolvedMention">
    <w:name w:val="Unresolved Mention"/>
    <w:basedOn w:val="a5"/>
    <w:uiPriority w:val="99"/>
    <w:semiHidden/>
    <w:unhideWhenUsed/>
    <w:rsid w:val="0057235E"/>
    <w:rPr>
      <w:color w:val="605E5C"/>
      <w:shd w:val="clear" w:color="auto" w:fill="E1DFDD"/>
    </w:rPr>
  </w:style>
  <w:style w:type="character" w:customStyle="1" w:styleId="14">
    <w:name w:val="Неразрешенное упоминание1"/>
    <w:basedOn w:val="a5"/>
    <w:uiPriority w:val="99"/>
    <w:semiHidden/>
    <w:unhideWhenUsed/>
    <w:rsid w:val="00A353D0"/>
    <w:rPr>
      <w:color w:val="605E5C"/>
      <w:shd w:val="clear" w:color="auto" w:fill="E1DFDD"/>
    </w:rPr>
  </w:style>
  <w:style w:type="character" w:styleId="afff6">
    <w:name w:val="FollowedHyperlink"/>
    <w:basedOn w:val="a5"/>
    <w:uiPriority w:val="99"/>
    <w:semiHidden/>
    <w:unhideWhenUsed/>
    <w:rsid w:val="00A353D0"/>
    <w:rPr>
      <w:color w:val="954F72" w:themeColor="followedHyperlink"/>
      <w:u w:val="single"/>
    </w:rPr>
  </w:style>
  <w:style w:type="paragraph" w:customStyle="1" w:styleId="ConsTitle">
    <w:name w:val="ConsTitle"/>
    <w:uiPriority w:val="99"/>
    <w:rsid w:val="00155B45"/>
    <w:pPr>
      <w:widowControl w:val="0"/>
      <w:autoSpaceDE w:val="0"/>
      <w:autoSpaceDN w:val="0"/>
      <w:adjustRightInd w:val="0"/>
      <w:spacing w:after="0" w:line="240" w:lineRule="auto"/>
    </w:pPr>
    <w:rPr>
      <w:rFonts w:ascii="Arial" w:eastAsia="Times New Roman" w:hAnsi="Arial" w:cs="Arial"/>
      <w:b/>
      <w:bCs/>
      <w:sz w:val="16"/>
      <w:szCs w:val="16"/>
      <w:lang w:eastAsia="ru-RU"/>
    </w:rPr>
  </w:style>
  <w:style w:type="paragraph" w:customStyle="1" w:styleId="msonormal0">
    <w:name w:val="msonormal"/>
    <w:basedOn w:val="a4"/>
    <w:rsid w:val="0087167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4"/>
    <w:rsid w:val="0087167B"/>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4"/>
    <w:rsid w:val="0087167B"/>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7">
    <w:name w:val="xl67"/>
    <w:basedOn w:val="a4"/>
    <w:rsid w:val="0087167B"/>
    <w:pPr>
      <w:pBdr>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8">
    <w:name w:val="xl68"/>
    <w:basedOn w:val="a4"/>
    <w:rsid w:val="0087167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69">
    <w:name w:val="xl69"/>
    <w:basedOn w:val="a4"/>
    <w:rsid w:val="0087167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0">
    <w:name w:val="xl70"/>
    <w:basedOn w:val="a4"/>
    <w:rsid w:val="0087167B"/>
    <w:pPr>
      <w:pBdr>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1">
    <w:name w:val="xl71"/>
    <w:basedOn w:val="a4"/>
    <w:rsid w:val="0087167B"/>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2">
    <w:name w:val="xl72"/>
    <w:basedOn w:val="a4"/>
    <w:rsid w:val="0087167B"/>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3">
    <w:name w:val="xl73"/>
    <w:basedOn w:val="a4"/>
    <w:rsid w:val="0087167B"/>
    <w:pPr>
      <w:pBdr>
        <w:top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4">
    <w:name w:val="xl74"/>
    <w:basedOn w:val="a4"/>
    <w:rsid w:val="0087167B"/>
    <w:pPr>
      <w:pBdr>
        <w:top w:val="single" w:sz="8"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75">
    <w:name w:val="xl75"/>
    <w:basedOn w:val="a4"/>
    <w:rsid w:val="0087167B"/>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16"/>
      <w:szCs w:val="16"/>
      <w:lang w:eastAsia="ru-RU"/>
    </w:rPr>
  </w:style>
  <w:style w:type="paragraph" w:customStyle="1" w:styleId="xl76">
    <w:name w:val="xl76"/>
    <w:basedOn w:val="a4"/>
    <w:rsid w:val="0087167B"/>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7">
    <w:name w:val="xl77"/>
    <w:basedOn w:val="a4"/>
    <w:rsid w:val="0087167B"/>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78">
    <w:name w:val="xl78"/>
    <w:basedOn w:val="a4"/>
    <w:rsid w:val="0087167B"/>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9">
    <w:name w:val="xl79"/>
    <w:basedOn w:val="a4"/>
    <w:rsid w:val="0087167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afff7">
    <w:name w:val="Основной текст_"/>
    <w:basedOn w:val="a5"/>
    <w:link w:val="15"/>
    <w:locked/>
    <w:rsid w:val="00F91BC9"/>
    <w:rPr>
      <w:rFonts w:ascii="Times New Roman" w:eastAsia="Times New Roman" w:hAnsi="Times New Roman" w:cs="Times New Roman"/>
      <w:sz w:val="20"/>
      <w:szCs w:val="20"/>
      <w:shd w:val="clear" w:color="auto" w:fill="FFFFFF"/>
    </w:rPr>
  </w:style>
  <w:style w:type="paragraph" w:customStyle="1" w:styleId="15">
    <w:name w:val="Основной текст1"/>
    <w:basedOn w:val="a4"/>
    <w:link w:val="afff7"/>
    <w:rsid w:val="00F91BC9"/>
    <w:pPr>
      <w:widowControl w:val="0"/>
      <w:shd w:val="clear" w:color="auto" w:fill="FFFFFF"/>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328">
      <w:bodyDiv w:val="1"/>
      <w:marLeft w:val="0"/>
      <w:marRight w:val="0"/>
      <w:marTop w:val="0"/>
      <w:marBottom w:val="0"/>
      <w:divBdr>
        <w:top w:val="none" w:sz="0" w:space="0" w:color="auto"/>
        <w:left w:val="none" w:sz="0" w:space="0" w:color="auto"/>
        <w:bottom w:val="none" w:sz="0" w:space="0" w:color="auto"/>
        <w:right w:val="none" w:sz="0" w:space="0" w:color="auto"/>
      </w:divBdr>
    </w:div>
    <w:div w:id="22099057">
      <w:bodyDiv w:val="1"/>
      <w:marLeft w:val="0"/>
      <w:marRight w:val="0"/>
      <w:marTop w:val="0"/>
      <w:marBottom w:val="0"/>
      <w:divBdr>
        <w:top w:val="none" w:sz="0" w:space="0" w:color="auto"/>
        <w:left w:val="none" w:sz="0" w:space="0" w:color="auto"/>
        <w:bottom w:val="none" w:sz="0" w:space="0" w:color="auto"/>
        <w:right w:val="none" w:sz="0" w:space="0" w:color="auto"/>
      </w:divBdr>
    </w:div>
    <w:div w:id="42145194">
      <w:bodyDiv w:val="1"/>
      <w:marLeft w:val="0"/>
      <w:marRight w:val="0"/>
      <w:marTop w:val="0"/>
      <w:marBottom w:val="0"/>
      <w:divBdr>
        <w:top w:val="none" w:sz="0" w:space="0" w:color="auto"/>
        <w:left w:val="none" w:sz="0" w:space="0" w:color="auto"/>
        <w:bottom w:val="none" w:sz="0" w:space="0" w:color="auto"/>
        <w:right w:val="none" w:sz="0" w:space="0" w:color="auto"/>
      </w:divBdr>
    </w:div>
    <w:div w:id="55326608">
      <w:bodyDiv w:val="1"/>
      <w:marLeft w:val="0"/>
      <w:marRight w:val="0"/>
      <w:marTop w:val="0"/>
      <w:marBottom w:val="0"/>
      <w:divBdr>
        <w:top w:val="none" w:sz="0" w:space="0" w:color="auto"/>
        <w:left w:val="none" w:sz="0" w:space="0" w:color="auto"/>
        <w:bottom w:val="none" w:sz="0" w:space="0" w:color="auto"/>
        <w:right w:val="none" w:sz="0" w:space="0" w:color="auto"/>
      </w:divBdr>
      <w:divsChild>
        <w:div w:id="224226845">
          <w:marLeft w:val="0"/>
          <w:marRight w:val="0"/>
          <w:marTop w:val="0"/>
          <w:marBottom w:val="0"/>
          <w:divBdr>
            <w:top w:val="none" w:sz="0" w:space="0" w:color="auto"/>
            <w:left w:val="none" w:sz="0" w:space="0" w:color="auto"/>
            <w:bottom w:val="none" w:sz="0" w:space="0" w:color="auto"/>
            <w:right w:val="none" w:sz="0" w:space="0" w:color="auto"/>
          </w:divBdr>
        </w:div>
      </w:divsChild>
    </w:div>
    <w:div w:id="129247432">
      <w:bodyDiv w:val="1"/>
      <w:marLeft w:val="0"/>
      <w:marRight w:val="0"/>
      <w:marTop w:val="0"/>
      <w:marBottom w:val="0"/>
      <w:divBdr>
        <w:top w:val="none" w:sz="0" w:space="0" w:color="auto"/>
        <w:left w:val="none" w:sz="0" w:space="0" w:color="auto"/>
        <w:bottom w:val="none" w:sz="0" w:space="0" w:color="auto"/>
        <w:right w:val="none" w:sz="0" w:space="0" w:color="auto"/>
      </w:divBdr>
    </w:div>
    <w:div w:id="311299593">
      <w:bodyDiv w:val="1"/>
      <w:marLeft w:val="0"/>
      <w:marRight w:val="0"/>
      <w:marTop w:val="0"/>
      <w:marBottom w:val="0"/>
      <w:divBdr>
        <w:top w:val="none" w:sz="0" w:space="0" w:color="auto"/>
        <w:left w:val="none" w:sz="0" w:space="0" w:color="auto"/>
        <w:bottom w:val="none" w:sz="0" w:space="0" w:color="auto"/>
        <w:right w:val="none" w:sz="0" w:space="0" w:color="auto"/>
      </w:divBdr>
    </w:div>
    <w:div w:id="388576363">
      <w:bodyDiv w:val="1"/>
      <w:marLeft w:val="0"/>
      <w:marRight w:val="0"/>
      <w:marTop w:val="0"/>
      <w:marBottom w:val="0"/>
      <w:divBdr>
        <w:top w:val="none" w:sz="0" w:space="0" w:color="auto"/>
        <w:left w:val="none" w:sz="0" w:space="0" w:color="auto"/>
        <w:bottom w:val="none" w:sz="0" w:space="0" w:color="auto"/>
        <w:right w:val="none" w:sz="0" w:space="0" w:color="auto"/>
      </w:divBdr>
    </w:div>
    <w:div w:id="408307184">
      <w:bodyDiv w:val="1"/>
      <w:marLeft w:val="0"/>
      <w:marRight w:val="0"/>
      <w:marTop w:val="0"/>
      <w:marBottom w:val="0"/>
      <w:divBdr>
        <w:top w:val="none" w:sz="0" w:space="0" w:color="auto"/>
        <w:left w:val="none" w:sz="0" w:space="0" w:color="auto"/>
        <w:bottom w:val="none" w:sz="0" w:space="0" w:color="auto"/>
        <w:right w:val="none" w:sz="0" w:space="0" w:color="auto"/>
      </w:divBdr>
    </w:div>
    <w:div w:id="537402637">
      <w:bodyDiv w:val="1"/>
      <w:marLeft w:val="0"/>
      <w:marRight w:val="0"/>
      <w:marTop w:val="0"/>
      <w:marBottom w:val="0"/>
      <w:divBdr>
        <w:top w:val="none" w:sz="0" w:space="0" w:color="auto"/>
        <w:left w:val="none" w:sz="0" w:space="0" w:color="auto"/>
        <w:bottom w:val="none" w:sz="0" w:space="0" w:color="auto"/>
        <w:right w:val="none" w:sz="0" w:space="0" w:color="auto"/>
      </w:divBdr>
    </w:div>
    <w:div w:id="645596314">
      <w:bodyDiv w:val="1"/>
      <w:marLeft w:val="0"/>
      <w:marRight w:val="0"/>
      <w:marTop w:val="0"/>
      <w:marBottom w:val="0"/>
      <w:divBdr>
        <w:top w:val="none" w:sz="0" w:space="0" w:color="auto"/>
        <w:left w:val="none" w:sz="0" w:space="0" w:color="auto"/>
        <w:bottom w:val="none" w:sz="0" w:space="0" w:color="auto"/>
        <w:right w:val="none" w:sz="0" w:space="0" w:color="auto"/>
      </w:divBdr>
    </w:div>
    <w:div w:id="678047028">
      <w:bodyDiv w:val="1"/>
      <w:marLeft w:val="0"/>
      <w:marRight w:val="0"/>
      <w:marTop w:val="0"/>
      <w:marBottom w:val="0"/>
      <w:divBdr>
        <w:top w:val="none" w:sz="0" w:space="0" w:color="auto"/>
        <w:left w:val="none" w:sz="0" w:space="0" w:color="auto"/>
        <w:bottom w:val="none" w:sz="0" w:space="0" w:color="auto"/>
        <w:right w:val="none" w:sz="0" w:space="0" w:color="auto"/>
      </w:divBdr>
    </w:div>
    <w:div w:id="884560778">
      <w:bodyDiv w:val="1"/>
      <w:marLeft w:val="0"/>
      <w:marRight w:val="0"/>
      <w:marTop w:val="0"/>
      <w:marBottom w:val="0"/>
      <w:divBdr>
        <w:top w:val="none" w:sz="0" w:space="0" w:color="auto"/>
        <w:left w:val="none" w:sz="0" w:space="0" w:color="auto"/>
        <w:bottom w:val="none" w:sz="0" w:space="0" w:color="auto"/>
        <w:right w:val="none" w:sz="0" w:space="0" w:color="auto"/>
      </w:divBdr>
    </w:div>
    <w:div w:id="1333949697">
      <w:bodyDiv w:val="1"/>
      <w:marLeft w:val="0"/>
      <w:marRight w:val="0"/>
      <w:marTop w:val="0"/>
      <w:marBottom w:val="0"/>
      <w:divBdr>
        <w:top w:val="none" w:sz="0" w:space="0" w:color="auto"/>
        <w:left w:val="none" w:sz="0" w:space="0" w:color="auto"/>
        <w:bottom w:val="none" w:sz="0" w:space="0" w:color="auto"/>
        <w:right w:val="none" w:sz="0" w:space="0" w:color="auto"/>
      </w:divBdr>
    </w:div>
    <w:div w:id="1393508153">
      <w:bodyDiv w:val="1"/>
      <w:marLeft w:val="0"/>
      <w:marRight w:val="0"/>
      <w:marTop w:val="0"/>
      <w:marBottom w:val="0"/>
      <w:divBdr>
        <w:top w:val="none" w:sz="0" w:space="0" w:color="auto"/>
        <w:left w:val="none" w:sz="0" w:space="0" w:color="auto"/>
        <w:bottom w:val="none" w:sz="0" w:space="0" w:color="auto"/>
        <w:right w:val="none" w:sz="0" w:space="0" w:color="auto"/>
      </w:divBdr>
    </w:div>
    <w:div w:id="1471168127">
      <w:bodyDiv w:val="1"/>
      <w:marLeft w:val="0"/>
      <w:marRight w:val="0"/>
      <w:marTop w:val="0"/>
      <w:marBottom w:val="0"/>
      <w:divBdr>
        <w:top w:val="none" w:sz="0" w:space="0" w:color="auto"/>
        <w:left w:val="none" w:sz="0" w:space="0" w:color="auto"/>
        <w:bottom w:val="none" w:sz="0" w:space="0" w:color="auto"/>
        <w:right w:val="none" w:sz="0" w:space="0" w:color="auto"/>
      </w:divBdr>
    </w:div>
    <w:div w:id="1548495005">
      <w:bodyDiv w:val="1"/>
      <w:marLeft w:val="0"/>
      <w:marRight w:val="0"/>
      <w:marTop w:val="0"/>
      <w:marBottom w:val="0"/>
      <w:divBdr>
        <w:top w:val="none" w:sz="0" w:space="0" w:color="auto"/>
        <w:left w:val="none" w:sz="0" w:space="0" w:color="auto"/>
        <w:bottom w:val="none" w:sz="0" w:space="0" w:color="auto"/>
        <w:right w:val="none" w:sz="0" w:space="0" w:color="auto"/>
      </w:divBdr>
    </w:div>
    <w:div w:id="1559629103">
      <w:bodyDiv w:val="1"/>
      <w:marLeft w:val="0"/>
      <w:marRight w:val="0"/>
      <w:marTop w:val="0"/>
      <w:marBottom w:val="0"/>
      <w:divBdr>
        <w:top w:val="none" w:sz="0" w:space="0" w:color="auto"/>
        <w:left w:val="none" w:sz="0" w:space="0" w:color="auto"/>
        <w:bottom w:val="none" w:sz="0" w:space="0" w:color="auto"/>
        <w:right w:val="none" w:sz="0" w:space="0" w:color="auto"/>
      </w:divBdr>
    </w:div>
    <w:div w:id="1616255577">
      <w:bodyDiv w:val="1"/>
      <w:marLeft w:val="0"/>
      <w:marRight w:val="0"/>
      <w:marTop w:val="0"/>
      <w:marBottom w:val="0"/>
      <w:divBdr>
        <w:top w:val="none" w:sz="0" w:space="0" w:color="auto"/>
        <w:left w:val="none" w:sz="0" w:space="0" w:color="auto"/>
        <w:bottom w:val="none" w:sz="0" w:space="0" w:color="auto"/>
        <w:right w:val="none" w:sz="0" w:space="0" w:color="auto"/>
      </w:divBdr>
    </w:div>
    <w:div w:id="1699967795">
      <w:bodyDiv w:val="1"/>
      <w:marLeft w:val="0"/>
      <w:marRight w:val="0"/>
      <w:marTop w:val="0"/>
      <w:marBottom w:val="0"/>
      <w:divBdr>
        <w:top w:val="none" w:sz="0" w:space="0" w:color="auto"/>
        <w:left w:val="none" w:sz="0" w:space="0" w:color="auto"/>
        <w:bottom w:val="none" w:sz="0" w:space="0" w:color="auto"/>
        <w:right w:val="none" w:sz="0" w:space="0" w:color="auto"/>
      </w:divBdr>
    </w:div>
    <w:div w:id="1740328353">
      <w:bodyDiv w:val="1"/>
      <w:marLeft w:val="0"/>
      <w:marRight w:val="0"/>
      <w:marTop w:val="0"/>
      <w:marBottom w:val="0"/>
      <w:divBdr>
        <w:top w:val="none" w:sz="0" w:space="0" w:color="auto"/>
        <w:left w:val="none" w:sz="0" w:space="0" w:color="auto"/>
        <w:bottom w:val="none" w:sz="0" w:space="0" w:color="auto"/>
        <w:right w:val="none" w:sz="0" w:space="0" w:color="auto"/>
      </w:divBdr>
    </w:div>
    <w:div w:id="1776750833">
      <w:bodyDiv w:val="1"/>
      <w:marLeft w:val="0"/>
      <w:marRight w:val="0"/>
      <w:marTop w:val="0"/>
      <w:marBottom w:val="0"/>
      <w:divBdr>
        <w:top w:val="none" w:sz="0" w:space="0" w:color="auto"/>
        <w:left w:val="none" w:sz="0" w:space="0" w:color="auto"/>
        <w:bottom w:val="none" w:sz="0" w:space="0" w:color="auto"/>
        <w:right w:val="none" w:sz="0" w:space="0" w:color="auto"/>
      </w:divBdr>
    </w:div>
    <w:div w:id="1778913689">
      <w:bodyDiv w:val="1"/>
      <w:marLeft w:val="0"/>
      <w:marRight w:val="0"/>
      <w:marTop w:val="0"/>
      <w:marBottom w:val="0"/>
      <w:divBdr>
        <w:top w:val="none" w:sz="0" w:space="0" w:color="auto"/>
        <w:left w:val="none" w:sz="0" w:space="0" w:color="auto"/>
        <w:bottom w:val="none" w:sz="0" w:space="0" w:color="auto"/>
        <w:right w:val="none" w:sz="0" w:space="0" w:color="auto"/>
      </w:divBdr>
    </w:div>
    <w:div w:id="1790666049">
      <w:bodyDiv w:val="1"/>
      <w:marLeft w:val="0"/>
      <w:marRight w:val="0"/>
      <w:marTop w:val="0"/>
      <w:marBottom w:val="0"/>
      <w:divBdr>
        <w:top w:val="none" w:sz="0" w:space="0" w:color="auto"/>
        <w:left w:val="none" w:sz="0" w:space="0" w:color="auto"/>
        <w:bottom w:val="none" w:sz="0" w:space="0" w:color="auto"/>
        <w:right w:val="none" w:sz="0" w:space="0" w:color="auto"/>
      </w:divBdr>
    </w:div>
    <w:div w:id="1796831752">
      <w:bodyDiv w:val="1"/>
      <w:marLeft w:val="0"/>
      <w:marRight w:val="0"/>
      <w:marTop w:val="0"/>
      <w:marBottom w:val="0"/>
      <w:divBdr>
        <w:top w:val="none" w:sz="0" w:space="0" w:color="auto"/>
        <w:left w:val="none" w:sz="0" w:space="0" w:color="auto"/>
        <w:bottom w:val="none" w:sz="0" w:space="0" w:color="auto"/>
        <w:right w:val="none" w:sz="0" w:space="0" w:color="auto"/>
      </w:divBdr>
    </w:div>
    <w:div w:id="1804888898">
      <w:bodyDiv w:val="1"/>
      <w:marLeft w:val="0"/>
      <w:marRight w:val="0"/>
      <w:marTop w:val="0"/>
      <w:marBottom w:val="0"/>
      <w:divBdr>
        <w:top w:val="none" w:sz="0" w:space="0" w:color="auto"/>
        <w:left w:val="none" w:sz="0" w:space="0" w:color="auto"/>
        <w:bottom w:val="none" w:sz="0" w:space="0" w:color="auto"/>
        <w:right w:val="none" w:sz="0" w:space="0" w:color="auto"/>
      </w:divBdr>
    </w:div>
    <w:div w:id="1979917335">
      <w:bodyDiv w:val="1"/>
      <w:marLeft w:val="0"/>
      <w:marRight w:val="0"/>
      <w:marTop w:val="0"/>
      <w:marBottom w:val="0"/>
      <w:divBdr>
        <w:top w:val="none" w:sz="0" w:space="0" w:color="auto"/>
        <w:left w:val="none" w:sz="0" w:space="0" w:color="auto"/>
        <w:bottom w:val="none" w:sz="0" w:space="0" w:color="auto"/>
        <w:right w:val="none" w:sz="0" w:space="0" w:color="auto"/>
      </w:divBdr>
    </w:div>
    <w:div w:id="2029138661">
      <w:bodyDiv w:val="1"/>
      <w:marLeft w:val="0"/>
      <w:marRight w:val="0"/>
      <w:marTop w:val="0"/>
      <w:marBottom w:val="0"/>
      <w:divBdr>
        <w:top w:val="none" w:sz="0" w:space="0" w:color="auto"/>
        <w:left w:val="none" w:sz="0" w:space="0" w:color="auto"/>
        <w:bottom w:val="none" w:sz="0" w:space="0" w:color="auto"/>
        <w:right w:val="none" w:sz="0" w:space="0" w:color="auto"/>
      </w:divBdr>
    </w:div>
    <w:div w:id="2034065986">
      <w:bodyDiv w:val="1"/>
      <w:marLeft w:val="0"/>
      <w:marRight w:val="0"/>
      <w:marTop w:val="0"/>
      <w:marBottom w:val="0"/>
      <w:divBdr>
        <w:top w:val="none" w:sz="0" w:space="0" w:color="auto"/>
        <w:left w:val="none" w:sz="0" w:space="0" w:color="auto"/>
        <w:bottom w:val="none" w:sz="0" w:space="0" w:color="auto"/>
        <w:right w:val="none" w:sz="0" w:space="0" w:color="auto"/>
      </w:divBdr>
    </w:div>
    <w:div w:id="2085486877">
      <w:bodyDiv w:val="1"/>
      <w:marLeft w:val="0"/>
      <w:marRight w:val="0"/>
      <w:marTop w:val="0"/>
      <w:marBottom w:val="0"/>
      <w:divBdr>
        <w:top w:val="none" w:sz="0" w:space="0" w:color="auto"/>
        <w:left w:val="none" w:sz="0" w:space="0" w:color="auto"/>
        <w:bottom w:val="none" w:sz="0" w:space="0" w:color="auto"/>
        <w:right w:val="none" w:sz="0" w:space="0" w:color="auto"/>
      </w:divBdr>
    </w:div>
    <w:div w:id="2120252654">
      <w:bodyDiv w:val="1"/>
      <w:marLeft w:val="0"/>
      <w:marRight w:val="0"/>
      <w:marTop w:val="0"/>
      <w:marBottom w:val="0"/>
      <w:divBdr>
        <w:top w:val="none" w:sz="0" w:space="0" w:color="auto"/>
        <w:left w:val="none" w:sz="0" w:space="0" w:color="auto"/>
        <w:bottom w:val="none" w:sz="0" w:space="0" w:color="auto"/>
        <w:right w:val="none" w:sz="0" w:space="0" w:color="auto"/>
      </w:divBdr>
    </w:div>
    <w:div w:id="2126852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DE7572A528DC5292E7183655C7CDFB61614755E6A4CDE2ECC46766F7342F93D9625BC378C758B5CY1a9G" TargetMode="Externa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cntd.ru/document/902253149" TargetMode="Externa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EMEROVO@VOSTOK.RU" TargetMode="External"/><Relationship Id="rId14"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8391B-7FBE-44ED-80CB-FEC93727B1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53</Pages>
  <Words>17238</Words>
  <Characters>98262</Characters>
  <Application>Microsoft Office Word</Application>
  <DocSecurity>0</DocSecurity>
  <Lines>818</Lines>
  <Paragraphs>230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115270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Фукалов Александр Владимирович</dc:creator>
  <cp:lastModifiedBy>Блинова Евгения Сергеевна</cp:lastModifiedBy>
  <cp:revision>6</cp:revision>
  <cp:lastPrinted>2023-08-24T07:46:00Z</cp:lastPrinted>
  <dcterms:created xsi:type="dcterms:W3CDTF">2023-11-29T09:20:00Z</dcterms:created>
  <dcterms:modified xsi:type="dcterms:W3CDTF">2023-12-14T06:52:00Z</dcterms:modified>
</cp:coreProperties>
</file>