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2B0" w:rsidRDefault="002652B0" w:rsidP="002652B0">
      <w:pPr>
        <w:pStyle w:val="4"/>
        <w:ind w:right="-284"/>
        <w:rPr>
          <w:rFonts w:ascii="Arial Black" w:hAnsi="Arial Black"/>
          <w:color w:val="000000"/>
          <w:sz w:val="22"/>
        </w:rPr>
      </w:pPr>
      <w:r>
        <w:rPr>
          <w:rFonts w:ascii="Arial Black" w:hAnsi="Arial Black"/>
          <w:color w:val="000000"/>
          <w:sz w:val="22"/>
        </w:rPr>
        <w:t xml:space="preserve">Д О Г О В О </w:t>
      </w:r>
      <w:proofErr w:type="gramStart"/>
      <w:r>
        <w:rPr>
          <w:rFonts w:ascii="Arial Black" w:hAnsi="Arial Black"/>
          <w:color w:val="000000"/>
          <w:sz w:val="22"/>
        </w:rPr>
        <w:t>Р</w:t>
      </w:r>
      <w:proofErr w:type="gramEnd"/>
    </w:p>
    <w:p w:rsidR="002652B0" w:rsidRDefault="002652B0" w:rsidP="002652B0">
      <w:pPr>
        <w:ind w:right="-284"/>
        <w:rPr>
          <w:rFonts w:ascii="Arial Black" w:hAnsi="Arial Black"/>
          <w:b/>
          <w:color w:val="000000"/>
          <w:sz w:val="22"/>
        </w:rPr>
      </w:pPr>
      <w:r>
        <w:rPr>
          <w:rFonts w:ascii="Arial Black" w:hAnsi="Arial Black"/>
          <w:b/>
          <w:color w:val="000000"/>
          <w:sz w:val="22"/>
        </w:rPr>
        <w:t>на поставку продукции</w:t>
      </w:r>
    </w:p>
    <w:p w:rsidR="002652B0" w:rsidRDefault="002652B0" w:rsidP="002652B0">
      <w:pPr>
        <w:ind w:right="-284"/>
        <w:rPr>
          <w:rFonts w:ascii="Arial Black" w:hAnsi="Arial Black"/>
          <w:b/>
          <w:color w:val="000000"/>
          <w:sz w:val="22"/>
        </w:rPr>
      </w:pPr>
      <w:r>
        <w:rPr>
          <w:rFonts w:ascii="Arial Black" w:hAnsi="Arial Black"/>
          <w:b/>
          <w:color w:val="000000"/>
          <w:sz w:val="22"/>
        </w:rPr>
        <w:t>№</w:t>
      </w:r>
      <w:r w:rsidRPr="003A79CE">
        <w:rPr>
          <w:rFonts w:ascii="Arial Black" w:hAnsi="Arial Black"/>
          <w:b/>
          <w:color w:val="000000"/>
          <w:sz w:val="22"/>
        </w:rPr>
        <w:t xml:space="preserve"> </w:t>
      </w:r>
      <w:r w:rsidR="006313A0">
        <w:rPr>
          <w:rFonts w:ascii="Arial Black" w:hAnsi="Arial Black"/>
          <w:b/>
          <w:color w:val="000000"/>
          <w:sz w:val="22"/>
        </w:rPr>
        <w:t>МТР</w:t>
      </w:r>
      <w:r>
        <w:rPr>
          <w:rFonts w:ascii="Arial Black" w:hAnsi="Arial Black"/>
          <w:b/>
          <w:color w:val="000000"/>
          <w:sz w:val="22"/>
        </w:rPr>
        <w:t xml:space="preserve"> - ________________</w:t>
      </w:r>
      <w:r w:rsidR="00E23252">
        <w:rPr>
          <w:rFonts w:ascii="Arial Black" w:hAnsi="Arial Black"/>
          <w:b/>
          <w:color w:val="000000"/>
          <w:sz w:val="22"/>
        </w:rPr>
        <w:t xml:space="preserve"> </w:t>
      </w:r>
    </w:p>
    <w:p w:rsidR="002652B0" w:rsidRDefault="002652B0" w:rsidP="002652B0">
      <w:pPr>
        <w:ind w:left="567" w:right="-284" w:hanging="567"/>
        <w:rPr>
          <w:rFonts w:ascii="Arial" w:hAnsi="Arial"/>
          <w:color w:val="000000"/>
          <w:sz w:val="21"/>
        </w:rPr>
      </w:pPr>
    </w:p>
    <w:tbl>
      <w:tblPr>
        <w:tblW w:w="0" w:type="auto"/>
        <w:tblInd w:w="70" w:type="dxa"/>
        <w:tblLayout w:type="fixed"/>
        <w:tblCellMar>
          <w:left w:w="70" w:type="dxa"/>
          <w:right w:w="70" w:type="dxa"/>
        </w:tblCellMar>
        <w:tblLook w:val="0000" w:firstRow="0" w:lastRow="0" w:firstColumn="0" w:lastColumn="0" w:noHBand="0" w:noVBand="0"/>
      </w:tblPr>
      <w:tblGrid>
        <w:gridCol w:w="4536"/>
      </w:tblGrid>
      <w:tr w:rsidR="002652B0" w:rsidTr="00B55338">
        <w:tc>
          <w:tcPr>
            <w:tcW w:w="4536" w:type="dxa"/>
            <w:shd w:val="pct10" w:color="auto" w:fill="auto"/>
          </w:tcPr>
          <w:p w:rsidR="002652B0" w:rsidRDefault="002652B0" w:rsidP="00B55338">
            <w:pPr>
              <w:ind w:left="567" w:right="-284" w:hanging="567"/>
              <w:rPr>
                <w:rFonts w:ascii="Arial" w:hAnsi="Arial"/>
                <w:b/>
                <w:i/>
                <w:color w:val="000000"/>
                <w:sz w:val="21"/>
              </w:rPr>
            </w:pPr>
            <w:r>
              <w:rPr>
                <w:rFonts w:ascii="Arial" w:hAnsi="Arial"/>
                <w:b/>
                <w:i/>
                <w:color w:val="000000"/>
                <w:sz w:val="21"/>
              </w:rPr>
              <w:t xml:space="preserve">гор. </w:t>
            </w:r>
            <w:r w:rsidR="00E23252">
              <w:rPr>
                <w:rFonts w:ascii="Arial" w:hAnsi="Arial"/>
                <w:b/>
                <w:i/>
                <w:color w:val="000000"/>
                <w:sz w:val="21"/>
              </w:rPr>
              <w:t>Белово</w:t>
            </w:r>
          </w:p>
        </w:tc>
      </w:tr>
      <w:tr w:rsidR="002652B0" w:rsidTr="00B55338">
        <w:tc>
          <w:tcPr>
            <w:tcW w:w="4536" w:type="dxa"/>
            <w:shd w:val="pct10" w:color="auto" w:fill="auto"/>
          </w:tcPr>
          <w:p w:rsidR="002652B0" w:rsidRDefault="002652B0" w:rsidP="00F72D60">
            <w:pPr>
              <w:ind w:left="567" w:right="-284" w:hanging="567"/>
              <w:rPr>
                <w:rFonts w:ascii="Arial" w:hAnsi="Arial"/>
                <w:b/>
                <w:i/>
                <w:color w:val="000000"/>
                <w:sz w:val="21"/>
              </w:rPr>
            </w:pPr>
            <w:r>
              <w:rPr>
                <w:rFonts w:ascii="Arial" w:hAnsi="Arial"/>
                <w:b/>
                <w:i/>
                <w:color w:val="000000"/>
                <w:sz w:val="21"/>
              </w:rPr>
              <w:t>«</w:t>
            </w:r>
            <w:r>
              <w:rPr>
                <w:rFonts w:ascii="Arial" w:hAnsi="Arial"/>
                <w:b/>
                <w:i/>
                <w:color w:val="000000"/>
                <w:sz w:val="21"/>
                <w:lang w:val="en-US"/>
              </w:rPr>
              <w:t>____</w:t>
            </w:r>
            <w:r>
              <w:rPr>
                <w:rFonts w:ascii="Arial" w:hAnsi="Arial"/>
                <w:b/>
                <w:i/>
                <w:color w:val="000000"/>
                <w:sz w:val="21"/>
              </w:rPr>
              <w:t>»</w:t>
            </w:r>
            <w:r>
              <w:rPr>
                <w:rFonts w:ascii="Arial" w:hAnsi="Arial"/>
                <w:b/>
                <w:i/>
                <w:color w:val="000000"/>
                <w:sz w:val="21"/>
                <w:lang w:val="en-US"/>
              </w:rPr>
              <w:t>_________________</w:t>
            </w:r>
            <w:r>
              <w:rPr>
                <w:rFonts w:ascii="Arial" w:hAnsi="Arial"/>
                <w:b/>
                <w:i/>
                <w:color w:val="000000"/>
                <w:sz w:val="21"/>
              </w:rPr>
              <w:t>20</w:t>
            </w:r>
            <w:r w:rsidR="00F72D60">
              <w:rPr>
                <w:rFonts w:ascii="Arial" w:hAnsi="Arial"/>
                <w:b/>
                <w:i/>
                <w:color w:val="000000"/>
                <w:sz w:val="21"/>
              </w:rPr>
              <w:t>20</w:t>
            </w:r>
            <w:r w:rsidR="007928F0">
              <w:rPr>
                <w:rFonts w:ascii="Arial" w:hAnsi="Arial"/>
                <w:b/>
                <w:i/>
                <w:color w:val="000000"/>
                <w:sz w:val="21"/>
              </w:rPr>
              <w:t xml:space="preserve"> </w:t>
            </w:r>
            <w:r>
              <w:rPr>
                <w:rFonts w:ascii="Arial" w:hAnsi="Arial"/>
                <w:b/>
                <w:i/>
                <w:color w:val="000000"/>
                <w:sz w:val="21"/>
              </w:rPr>
              <w:t xml:space="preserve"> года</w:t>
            </w:r>
          </w:p>
        </w:tc>
      </w:tr>
    </w:tbl>
    <w:p w:rsidR="002652B0" w:rsidRDefault="002652B0" w:rsidP="002652B0">
      <w:pPr>
        <w:ind w:right="-284"/>
        <w:jc w:val="both"/>
        <w:rPr>
          <w:rFonts w:ascii="Arial" w:hAnsi="Arial"/>
          <w:color w:val="000000"/>
          <w:sz w:val="21"/>
        </w:rPr>
      </w:pPr>
    </w:p>
    <w:p w:rsidR="00E23252" w:rsidRPr="00C96894" w:rsidRDefault="00E23252" w:rsidP="00E23252">
      <w:pPr>
        <w:autoSpaceDE w:val="0"/>
        <w:autoSpaceDN w:val="0"/>
        <w:adjustRightInd w:val="0"/>
        <w:ind w:right="-284" w:firstLine="540"/>
        <w:jc w:val="both"/>
        <w:outlineLvl w:val="1"/>
        <w:rPr>
          <w:sz w:val="24"/>
          <w:szCs w:val="24"/>
        </w:rPr>
      </w:pPr>
      <w:r w:rsidRPr="00C96894">
        <w:rPr>
          <w:b/>
          <w:i/>
          <w:sz w:val="24"/>
          <w:szCs w:val="24"/>
        </w:rPr>
        <w:t xml:space="preserve">Открытое акционерное общество </w:t>
      </w:r>
      <w:r w:rsidRPr="00C96894">
        <w:rPr>
          <w:b/>
          <w:bCs/>
          <w:i/>
          <w:iCs/>
          <w:sz w:val="24"/>
          <w:szCs w:val="24"/>
        </w:rPr>
        <w:t>«КузбассЭлектро»</w:t>
      </w:r>
      <w:r w:rsidRPr="00C96894">
        <w:rPr>
          <w:sz w:val="24"/>
          <w:szCs w:val="24"/>
        </w:rPr>
        <w:t xml:space="preserve">, именуемое в дальнейшем </w:t>
      </w:r>
      <w:r w:rsidRPr="00C96894">
        <w:rPr>
          <w:b/>
          <w:sz w:val="24"/>
          <w:szCs w:val="24"/>
        </w:rPr>
        <w:t xml:space="preserve">ПОКУПАТЕЛЬ, </w:t>
      </w:r>
      <w:r w:rsidRPr="00C96894">
        <w:rPr>
          <w:sz w:val="24"/>
          <w:szCs w:val="24"/>
        </w:rPr>
        <w:t xml:space="preserve">в лице генерального директора </w:t>
      </w:r>
      <w:r w:rsidR="007928F0">
        <w:rPr>
          <w:sz w:val="24"/>
          <w:szCs w:val="24"/>
        </w:rPr>
        <w:t>Жукова Вячеслава Александровича</w:t>
      </w:r>
      <w:r w:rsidRPr="00C96894">
        <w:rPr>
          <w:sz w:val="24"/>
          <w:szCs w:val="24"/>
        </w:rPr>
        <w:t xml:space="preserve">, действующего на основании Устава, с одной стороны, </w:t>
      </w:r>
    </w:p>
    <w:p w:rsidR="00E23252" w:rsidRPr="00C96894" w:rsidRDefault="00E23252" w:rsidP="00E23252">
      <w:pPr>
        <w:tabs>
          <w:tab w:val="left" w:pos="0"/>
        </w:tabs>
        <w:ind w:right="-284"/>
        <w:jc w:val="both"/>
        <w:rPr>
          <w:sz w:val="24"/>
          <w:szCs w:val="24"/>
        </w:rPr>
      </w:pPr>
      <w:r w:rsidRPr="00C96894">
        <w:rPr>
          <w:sz w:val="24"/>
          <w:szCs w:val="24"/>
        </w:rPr>
        <w:tab/>
        <w:t xml:space="preserve">и </w:t>
      </w:r>
      <w:r w:rsidR="00AD7109">
        <w:rPr>
          <w:b/>
          <w:i/>
          <w:sz w:val="24"/>
          <w:szCs w:val="24"/>
        </w:rPr>
        <w:t>_______________________________</w:t>
      </w:r>
      <w:r w:rsidR="009E568F">
        <w:rPr>
          <w:sz w:val="24"/>
          <w:szCs w:val="24"/>
        </w:rPr>
        <w:t>,</w:t>
      </w:r>
      <w:r w:rsidRPr="00C96894">
        <w:rPr>
          <w:sz w:val="24"/>
          <w:szCs w:val="24"/>
        </w:rPr>
        <w:t xml:space="preserve"> </w:t>
      </w:r>
      <w:proofErr w:type="gramStart"/>
      <w:r w:rsidRPr="00C96894">
        <w:rPr>
          <w:sz w:val="24"/>
          <w:szCs w:val="24"/>
        </w:rPr>
        <w:t>именуемое</w:t>
      </w:r>
      <w:proofErr w:type="gramEnd"/>
      <w:r w:rsidRPr="00C96894">
        <w:rPr>
          <w:sz w:val="24"/>
          <w:szCs w:val="24"/>
        </w:rPr>
        <w:t xml:space="preserve"> в дальнейшем</w:t>
      </w:r>
      <w:r w:rsidRPr="00C96894">
        <w:rPr>
          <w:b/>
          <w:sz w:val="24"/>
          <w:szCs w:val="24"/>
        </w:rPr>
        <w:t xml:space="preserve"> ПОСТАВЩИК</w:t>
      </w:r>
      <w:r w:rsidRPr="00C96894">
        <w:rPr>
          <w:sz w:val="24"/>
          <w:szCs w:val="24"/>
        </w:rPr>
        <w:t xml:space="preserve">, в лице </w:t>
      </w:r>
      <w:r w:rsidR="00B55338" w:rsidRPr="00B55338">
        <w:rPr>
          <w:sz w:val="24"/>
          <w:szCs w:val="24"/>
        </w:rPr>
        <w:t xml:space="preserve">Директора </w:t>
      </w:r>
      <w:r w:rsidR="00AD7109">
        <w:rPr>
          <w:sz w:val="24"/>
          <w:szCs w:val="24"/>
        </w:rPr>
        <w:t>_________________________</w:t>
      </w:r>
      <w:r w:rsidR="009E568F">
        <w:rPr>
          <w:sz w:val="24"/>
          <w:szCs w:val="24"/>
        </w:rPr>
        <w:t>,</w:t>
      </w:r>
      <w:r w:rsidRPr="00C96894">
        <w:rPr>
          <w:sz w:val="24"/>
          <w:szCs w:val="24"/>
        </w:rPr>
        <w:t xml:space="preserve"> действующего на основании </w:t>
      </w:r>
      <w:r w:rsidR="00AD7109">
        <w:rPr>
          <w:sz w:val="24"/>
          <w:szCs w:val="24"/>
        </w:rPr>
        <w:t>___________________________</w:t>
      </w:r>
      <w:r w:rsidR="009E568F">
        <w:rPr>
          <w:sz w:val="24"/>
          <w:szCs w:val="24"/>
        </w:rPr>
        <w:t>,</w:t>
      </w:r>
      <w:r w:rsidRPr="00C96894">
        <w:rPr>
          <w:sz w:val="24"/>
          <w:szCs w:val="24"/>
        </w:rPr>
        <w:t xml:space="preserve"> с другой стороны, и именуемые вместе Стороны, заключили настоящий договор о нижеследующем:</w:t>
      </w:r>
    </w:p>
    <w:p w:rsidR="002652B0" w:rsidRPr="005F644C" w:rsidRDefault="002652B0" w:rsidP="002652B0">
      <w:pPr>
        <w:ind w:right="-284"/>
        <w:jc w:val="both"/>
        <w:rPr>
          <w:color w:val="000000"/>
          <w:sz w:val="24"/>
          <w:szCs w:val="24"/>
        </w:rPr>
      </w:pPr>
    </w:p>
    <w:p w:rsidR="002652B0" w:rsidRPr="005F644C" w:rsidRDefault="002652B0" w:rsidP="002652B0">
      <w:pPr>
        <w:ind w:left="567" w:right="-284" w:hanging="567"/>
        <w:jc w:val="both"/>
        <w:rPr>
          <w:b/>
          <w:i/>
          <w:color w:val="000000"/>
          <w:sz w:val="24"/>
          <w:szCs w:val="24"/>
        </w:rPr>
      </w:pPr>
      <w:r w:rsidRPr="005F644C">
        <w:rPr>
          <w:b/>
          <w:i/>
          <w:color w:val="000000"/>
          <w:sz w:val="24"/>
          <w:szCs w:val="24"/>
        </w:rPr>
        <w:t>Статья 1</w:t>
      </w:r>
    </w:p>
    <w:p w:rsidR="002652B0" w:rsidRPr="005F644C" w:rsidRDefault="002652B0" w:rsidP="002652B0">
      <w:pPr>
        <w:pStyle w:val="6"/>
        <w:rPr>
          <w:rFonts w:ascii="Times New Roman" w:hAnsi="Times New Roman"/>
          <w:sz w:val="24"/>
          <w:szCs w:val="24"/>
        </w:rPr>
      </w:pPr>
      <w:r w:rsidRPr="005F644C">
        <w:rPr>
          <w:rFonts w:ascii="Times New Roman" w:hAnsi="Times New Roman"/>
          <w:sz w:val="24"/>
          <w:szCs w:val="24"/>
        </w:rPr>
        <w:t>ПРЕДМЕТ ДОГОВОРА</w:t>
      </w:r>
    </w:p>
    <w:p w:rsidR="002652B0" w:rsidRDefault="002652B0" w:rsidP="002652B0">
      <w:pPr>
        <w:pStyle w:val="aa"/>
        <w:rPr>
          <w:rFonts w:ascii="Times New Roman" w:hAnsi="Times New Roman"/>
          <w:sz w:val="24"/>
          <w:szCs w:val="24"/>
        </w:rPr>
      </w:pPr>
      <w:r>
        <w:rPr>
          <w:rFonts w:ascii="Times New Roman" w:hAnsi="Times New Roman"/>
          <w:sz w:val="24"/>
          <w:szCs w:val="24"/>
        </w:rPr>
        <w:t xml:space="preserve">1.1. </w:t>
      </w:r>
      <w:proofErr w:type="gramStart"/>
      <w:r>
        <w:rPr>
          <w:rFonts w:ascii="Times New Roman" w:hAnsi="Times New Roman"/>
          <w:sz w:val="24"/>
          <w:szCs w:val="24"/>
        </w:rPr>
        <w:t xml:space="preserve">В соответствии с настоящим договором ПОСТАВЩИК обязуется в обусловленные сроки (срок) передать в собственность ПОКУПАТЕЛЯ продукцию (товар), - в дальнейшем товар, - установленного качества (товар должен быть новый не использован в употреблении), а ПОКУПАТЕЛЬ обязуется принять данный товар и уплатить за него обусловленную договором цену на условиях и в сроки, предусмотренные настоящим договором. </w:t>
      </w:r>
      <w:proofErr w:type="gramEnd"/>
    </w:p>
    <w:p w:rsidR="002652B0" w:rsidRDefault="002652B0" w:rsidP="002652B0">
      <w:pPr>
        <w:ind w:left="567" w:right="-284" w:hanging="567"/>
        <w:jc w:val="both"/>
        <w:rPr>
          <w:color w:val="000000"/>
          <w:sz w:val="24"/>
          <w:szCs w:val="24"/>
        </w:rPr>
      </w:pPr>
      <w:r>
        <w:rPr>
          <w:color w:val="000000"/>
          <w:sz w:val="24"/>
          <w:szCs w:val="24"/>
        </w:rPr>
        <w:t>1.2. Наименование, количество, ассортимент, производитель и цена товара, сроки (периоды) поставки,</w:t>
      </w:r>
      <w:r>
        <w:rPr>
          <w:b/>
          <w:color w:val="000000"/>
          <w:sz w:val="24"/>
          <w:szCs w:val="24"/>
        </w:rPr>
        <w:t xml:space="preserve"> </w:t>
      </w:r>
      <w:r>
        <w:rPr>
          <w:color w:val="000000"/>
          <w:sz w:val="24"/>
          <w:szCs w:val="24"/>
        </w:rPr>
        <w:t>порядок и сроки оплаты товара, конкретные условия и порядок поставки товара указываются в Спецификациях (иных приложениях или дополнениях к договору), согласовываемых Сторонами дополнительно и являющихся неотъемлемой частью настоящего договора.</w:t>
      </w:r>
    </w:p>
    <w:p w:rsidR="002652B0" w:rsidRDefault="002652B0" w:rsidP="002652B0">
      <w:pPr>
        <w:ind w:left="567" w:right="-284" w:hanging="567"/>
        <w:jc w:val="both"/>
        <w:rPr>
          <w:color w:val="000000"/>
          <w:sz w:val="24"/>
          <w:szCs w:val="24"/>
        </w:rPr>
      </w:pPr>
      <w:r>
        <w:rPr>
          <w:color w:val="000000"/>
          <w:sz w:val="24"/>
          <w:szCs w:val="24"/>
        </w:rPr>
        <w:t xml:space="preserve">                 Сторона по договору обязана передать другой Стороне оригинал согласованной и надлежаще оформленной спецификации (иного приложения или дополнения к договору) в течение </w:t>
      </w:r>
      <w:r w:rsidR="00A93F1C">
        <w:rPr>
          <w:color w:val="000000"/>
          <w:sz w:val="24"/>
          <w:szCs w:val="24"/>
        </w:rPr>
        <w:t>десяти</w:t>
      </w:r>
      <w:r>
        <w:rPr>
          <w:color w:val="000000"/>
          <w:sz w:val="24"/>
          <w:szCs w:val="24"/>
        </w:rPr>
        <w:t xml:space="preserve"> дней после подписания (оформления).</w:t>
      </w:r>
    </w:p>
    <w:p w:rsidR="002652B0" w:rsidRDefault="002652B0" w:rsidP="002652B0">
      <w:pPr>
        <w:ind w:left="567" w:right="-284" w:hanging="709"/>
        <w:jc w:val="both"/>
        <w:rPr>
          <w:color w:val="000000"/>
          <w:sz w:val="24"/>
          <w:szCs w:val="24"/>
        </w:rPr>
      </w:pPr>
      <w:r>
        <w:rPr>
          <w:b/>
          <w:color w:val="000000"/>
          <w:sz w:val="24"/>
          <w:szCs w:val="24"/>
        </w:rPr>
        <w:t xml:space="preserve">                   </w:t>
      </w:r>
      <w:r>
        <w:rPr>
          <w:color w:val="000000"/>
          <w:sz w:val="24"/>
          <w:szCs w:val="24"/>
        </w:rPr>
        <w:t>ПОСТАВЩИК гарантирует, что Товар не заложен, не продан, не находится под арестом, не является предметом спора.</w:t>
      </w:r>
    </w:p>
    <w:p w:rsidR="002652B0" w:rsidRDefault="002652B0" w:rsidP="002652B0">
      <w:pPr>
        <w:ind w:left="567" w:right="-284" w:hanging="567"/>
        <w:jc w:val="both"/>
        <w:rPr>
          <w:sz w:val="24"/>
          <w:szCs w:val="24"/>
        </w:rPr>
      </w:pPr>
      <w:r>
        <w:rPr>
          <w:color w:val="000000"/>
          <w:sz w:val="24"/>
          <w:szCs w:val="24"/>
        </w:rPr>
        <w:t>1.3.</w:t>
      </w:r>
      <w:r>
        <w:t xml:space="preserve"> </w:t>
      </w:r>
      <w:r>
        <w:rPr>
          <w:sz w:val="24"/>
          <w:szCs w:val="24"/>
        </w:rPr>
        <w:t xml:space="preserve">Поставка продукции за пределами согласованных сроков производится только на основании письменного согласования с </w:t>
      </w:r>
      <w:r>
        <w:rPr>
          <w:color w:val="000000"/>
          <w:sz w:val="24"/>
          <w:szCs w:val="24"/>
        </w:rPr>
        <w:t>ПОКУПАТЕЛЕМ</w:t>
      </w:r>
      <w:r>
        <w:rPr>
          <w:sz w:val="24"/>
          <w:szCs w:val="24"/>
        </w:rPr>
        <w:t xml:space="preserve">. </w:t>
      </w:r>
      <w:r>
        <w:rPr>
          <w:color w:val="000000"/>
          <w:sz w:val="24"/>
          <w:szCs w:val="24"/>
        </w:rPr>
        <w:t>ПОКУПАТЕЛЬ</w:t>
      </w:r>
      <w:r>
        <w:rPr>
          <w:sz w:val="24"/>
          <w:szCs w:val="24"/>
        </w:rPr>
        <w:t xml:space="preserve"> вправе отказаться от просроченной либо недопоставленной к поставке продукции, без возмещения понесенных ПОСТАВЩИКОМ расходов. Продолжение поставки просроченной либо недопоставленной продукции, возможно лишь после получения письменного согласования от ПОКУПАТЕЛЯ.</w:t>
      </w:r>
    </w:p>
    <w:p w:rsidR="002652B0" w:rsidRDefault="002652B0" w:rsidP="002652B0">
      <w:pPr>
        <w:ind w:left="567" w:right="-284" w:hanging="567"/>
        <w:jc w:val="both"/>
        <w:rPr>
          <w:color w:val="000000"/>
          <w:sz w:val="24"/>
          <w:szCs w:val="24"/>
        </w:rPr>
      </w:pPr>
      <w:r>
        <w:rPr>
          <w:color w:val="000000"/>
          <w:sz w:val="24"/>
          <w:szCs w:val="24"/>
        </w:rPr>
        <w:t xml:space="preserve">1.4. Срок действия настоящего договора устанавливается с </w:t>
      </w:r>
      <w:r w:rsidR="00EA2F4F">
        <w:rPr>
          <w:color w:val="000000"/>
          <w:sz w:val="24"/>
          <w:szCs w:val="24"/>
        </w:rPr>
        <w:t>момента подписания</w:t>
      </w:r>
      <w:r w:rsidR="00AC3F8F">
        <w:rPr>
          <w:color w:val="000000"/>
          <w:sz w:val="24"/>
          <w:szCs w:val="24"/>
        </w:rPr>
        <w:t xml:space="preserve"> </w:t>
      </w:r>
      <w:r>
        <w:rPr>
          <w:color w:val="000000"/>
          <w:sz w:val="24"/>
          <w:szCs w:val="24"/>
        </w:rPr>
        <w:t xml:space="preserve"> по 31 декабря 20</w:t>
      </w:r>
      <w:r w:rsidR="00F72D60">
        <w:rPr>
          <w:color w:val="000000"/>
          <w:sz w:val="24"/>
          <w:szCs w:val="24"/>
        </w:rPr>
        <w:t>20</w:t>
      </w:r>
      <w:r>
        <w:rPr>
          <w:color w:val="000000"/>
          <w:sz w:val="24"/>
          <w:szCs w:val="24"/>
        </w:rPr>
        <w:t xml:space="preserve"> года, а в части расчетов – до полного их завершения. </w:t>
      </w:r>
    </w:p>
    <w:p w:rsidR="002652B0" w:rsidRDefault="002652B0" w:rsidP="002652B0">
      <w:pPr>
        <w:ind w:left="567" w:right="-284" w:hanging="567"/>
        <w:jc w:val="both"/>
        <w:rPr>
          <w:color w:val="000000"/>
          <w:sz w:val="24"/>
          <w:szCs w:val="24"/>
        </w:rPr>
      </w:pPr>
      <w:r>
        <w:rPr>
          <w:color w:val="000000"/>
          <w:sz w:val="24"/>
          <w:szCs w:val="24"/>
        </w:rPr>
        <w:t>1.5. В случае возникновения противоречий между настоящим договором и спецификацией (иного приложения или дополнения к договору), применяются положения договора.</w:t>
      </w:r>
    </w:p>
    <w:p w:rsidR="002652B0" w:rsidRPr="005F644C" w:rsidRDefault="002652B0" w:rsidP="002652B0">
      <w:pPr>
        <w:ind w:left="567" w:right="-284" w:hanging="567"/>
        <w:jc w:val="both"/>
        <w:rPr>
          <w:color w:val="000000"/>
          <w:sz w:val="24"/>
          <w:szCs w:val="24"/>
        </w:rPr>
      </w:pPr>
    </w:p>
    <w:p w:rsidR="002652B0" w:rsidRPr="005F644C" w:rsidRDefault="002652B0" w:rsidP="002652B0">
      <w:pPr>
        <w:ind w:left="567" w:right="-284" w:hanging="567"/>
        <w:jc w:val="both"/>
        <w:rPr>
          <w:b/>
          <w:i/>
          <w:sz w:val="24"/>
          <w:szCs w:val="24"/>
        </w:rPr>
      </w:pPr>
      <w:r w:rsidRPr="005F644C">
        <w:rPr>
          <w:b/>
          <w:i/>
          <w:sz w:val="24"/>
          <w:szCs w:val="24"/>
        </w:rPr>
        <w:t>Статья 2</w:t>
      </w:r>
    </w:p>
    <w:p w:rsidR="002652B0" w:rsidRPr="005F644C" w:rsidRDefault="002652B0" w:rsidP="002652B0">
      <w:pPr>
        <w:ind w:left="567" w:right="-284" w:hanging="567"/>
        <w:jc w:val="both"/>
        <w:rPr>
          <w:b/>
          <w:i/>
          <w:sz w:val="24"/>
          <w:szCs w:val="24"/>
        </w:rPr>
      </w:pPr>
      <w:r w:rsidRPr="005F644C">
        <w:rPr>
          <w:b/>
          <w:i/>
          <w:sz w:val="24"/>
          <w:szCs w:val="24"/>
        </w:rPr>
        <w:t>КАЧЕСТВО И КОМПЛЕКТНОСТЬ ТОВАРА</w:t>
      </w:r>
    </w:p>
    <w:p w:rsidR="002652B0" w:rsidRPr="001442FA" w:rsidRDefault="002652B0" w:rsidP="002652B0">
      <w:pPr>
        <w:ind w:left="567" w:right="-284" w:hanging="567"/>
        <w:jc w:val="both"/>
        <w:rPr>
          <w:sz w:val="24"/>
          <w:szCs w:val="24"/>
        </w:rPr>
      </w:pPr>
      <w:r w:rsidRPr="005F644C">
        <w:rPr>
          <w:sz w:val="24"/>
          <w:szCs w:val="24"/>
        </w:rPr>
        <w:t xml:space="preserve">2.1. Если иное дополнительно не согласовано Сторонами, качество и комплектность поставляемого товара должны соответствовать требованиям государственных стандартов, при их отсутствии </w:t>
      </w:r>
      <w:r>
        <w:rPr>
          <w:sz w:val="24"/>
          <w:szCs w:val="24"/>
        </w:rPr>
        <w:t>-</w:t>
      </w:r>
      <w:r w:rsidRPr="005F644C">
        <w:rPr>
          <w:sz w:val="24"/>
          <w:szCs w:val="24"/>
        </w:rPr>
        <w:t xml:space="preserve"> требованиям стандартов отраслей, при отсутствии стандартов отраслей – требованиям стандартов предприятия-изготовителя товара,</w:t>
      </w:r>
      <w:r w:rsidRPr="005F644C">
        <w:rPr>
          <w:color w:val="0000FF"/>
          <w:sz w:val="24"/>
          <w:szCs w:val="24"/>
        </w:rPr>
        <w:t xml:space="preserve"> </w:t>
      </w:r>
      <w:r w:rsidRPr="001442FA">
        <w:rPr>
          <w:sz w:val="24"/>
          <w:szCs w:val="24"/>
        </w:rPr>
        <w:t xml:space="preserve">техническим условиям изготовителя, разработанным на основании государственных и отраслевых стандартов и утвержденных соответствующим образом. </w:t>
      </w:r>
    </w:p>
    <w:p w:rsidR="002652B0" w:rsidRPr="001442FA" w:rsidRDefault="002652B0" w:rsidP="002652B0">
      <w:pPr>
        <w:ind w:left="567" w:right="-284" w:hanging="567"/>
        <w:jc w:val="both"/>
        <w:rPr>
          <w:sz w:val="24"/>
          <w:szCs w:val="24"/>
        </w:rPr>
      </w:pPr>
      <w:r w:rsidRPr="001442FA">
        <w:rPr>
          <w:sz w:val="24"/>
          <w:szCs w:val="24"/>
        </w:rPr>
        <w:t xml:space="preserve">                   Качество поставляемого товара должно быть подтверждено документом, удостоверяющим качество Товара, выданным изготовителем товара, содержащий необходимые сведения о Товаре, а именно: наименование, тип, марка, номер чертежа, массу, количество, перечень нормативно технической документации, в соответствии с требованиями которой Товар изготавливался, дату изготовления, четкий штамп ОТК изготовителя, разборчивую подпись с расшифровкой фамилии представителя ОТК, дату </w:t>
      </w:r>
      <w:r w:rsidRPr="001442FA">
        <w:rPr>
          <w:sz w:val="24"/>
          <w:szCs w:val="24"/>
        </w:rPr>
        <w:lastRenderedPageBreak/>
        <w:t xml:space="preserve">приемки, консервации и гарантийные </w:t>
      </w:r>
      <w:proofErr w:type="gramStart"/>
      <w:r w:rsidRPr="001442FA">
        <w:rPr>
          <w:sz w:val="24"/>
          <w:szCs w:val="24"/>
        </w:rPr>
        <w:t>обязательства</w:t>
      </w:r>
      <w:proofErr w:type="gramEnd"/>
      <w:r w:rsidRPr="00C43D3C">
        <w:rPr>
          <w:sz w:val="24"/>
          <w:szCs w:val="24"/>
        </w:rPr>
        <w:t xml:space="preserve"> </w:t>
      </w:r>
      <w:r w:rsidRPr="001442FA">
        <w:rPr>
          <w:sz w:val="24"/>
          <w:szCs w:val="24"/>
        </w:rPr>
        <w:t>оформленные документально</w:t>
      </w:r>
      <w:r>
        <w:rPr>
          <w:sz w:val="24"/>
          <w:szCs w:val="24"/>
        </w:rPr>
        <w:t>,</w:t>
      </w:r>
      <w:r w:rsidRPr="001442FA">
        <w:rPr>
          <w:sz w:val="24"/>
          <w:szCs w:val="24"/>
        </w:rPr>
        <w:t xml:space="preserve"> </w:t>
      </w:r>
      <w:r>
        <w:rPr>
          <w:sz w:val="24"/>
          <w:szCs w:val="24"/>
        </w:rPr>
        <w:t xml:space="preserve">в необходимых случаях так же </w:t>
      </w:r>
      <w:r w:rsidRPr="001442FA">
        <w:rPr>
          <w:sz w:val="24"/>
          <w:szCs w:val="24"/>
        </w:rPr>
        <w:t>свидетельство о поверке.  Документ, удостоверяющий качество изготовителя предоставляется ПОСТАВЩИКОМ на каждую поставленную партию одного наименования товара вместе с отгрузочными и расчетными документами  и обязательно заверяется подписью ответственного лица и скрепляется синей печатью ПОСТАВЩИКА.</w:t>
      </w:r>
    </w:p>
    <w:p w:rsidR="002659A1" w:rsidRPr="007928F0" w:rsidRDefault="002652B0" w:rsidP="002652B0">
      <w:pPr>
        <w:ind w:left="567" w:right="-284" w:hanging="567"/>
        <w:jc w:val="both"/>
        <w:rPr>
          <w:sz w:val="24"/>
          <w:szCs w:val="24"/>
        </w:rPr>
      </w:pPr>
      <w:r w:rsidRPr="005F644C">
        <w:rPr>
          <w:sz w:val="24"/>
          <w:szCs w:val="24"/>
        </w:rPr>
        <w:t>2.2</w:t>
      </w:r>
      <w:r w:rsidRPr="002659A1">
        <w:rPr>
          <w:color w:val="FF0000"/>
          <w:sz w:val="24"/>
          <w:szCs w:val="24"/>
        </w:rPr>
        <w:t xml:space="preserve">.      </w:t>
      </w:r>
      <w:r w:rsidR="002659A1" w:rsidRPr="007928F0">
        <w:rPr>
          <w:sz w:val="24"/>
          <w:szCs w:val="24"/>
        </w:rPr>
        <w:t xml:space="preserve">В соответствии с п.2. ст.470 Гражданского кодекса РФ ПОСТАВЩИК гарантирует качество и надежность поставляемого товара в течение срока, установленного заводом-изготовителем с учетом сроков хранения на складах ПОСТАВЩИКА и ПОКУПАТЕЛЯ с обязательным оформлением гарантийных документов (гарантийный талон, гарантийные обязательства), подписанные ответственным лицом и скрепленные синей печатью поставщика. В случае если предметом поставки выступают запасные части к оборудованию, срок гарантии на такой товар устанавливается заводом-изготовителем, но в любом случае составляет не менее 12 (двенадцати) месяцев с момента установки на оборудование, без учета наработки. </w:t>
      </w:r>
    </w:p>
    <w:p w:rsidR="002652B0" w:rsidRPr="001442FA" w:rsidRDefault="002652B0" w:rsidP="002652B0">
      <w:pPr>
        <w:ind w:left="567" w:right="-284" w:hanging="567"/>
        <w:jc w:val="both"/>
        <w:rPr>
          <w:sz w:val="24"/>
          <w:szCs w:val="24"/>
        </w:rPr>
      </w:pPr>
      <w:r>
        <w:rPr>
          <w:sz w:val="24"/>
          <w:szCs w:val="24"/>
        </w:rPr>
        <w:t xml:space="preserve">2.3.     </w:t>
      </w:r>
      <w:r w:rsidRPr="001442FA">
        <w:rPr>
          <w:sz w:val="24"/>
          <w:szCs w:val="24"/>
        </w:rPr>
        <w:t>Документы, удостоверяющие качество поставляе</w:t>
      </w:r>
      <w:r>
        <w:rPr>
          <w:sz w:val="24"/>
          <w:szCs w:val="24"/>
        </w:rPr>
        <w:t>мого</w:t>
      </w:r>
      <w:r w:rsidRPr="001442FA">
        <w:rPr>
          <w:sz w:val="24"/>
          <w:szCs w:val="24"/>
        </w:rPr>
        <w:t xml:space="preserve"> </w:t>
      </w:r>
      <w:r>
        <w:rPr>
          <w:sz w:val="24"/>
          <w:szCs w:val="24"/>
        </w:rPr>
        <w:t>Товара</w:t>
      </w:r>
      <w:r w:rsidRPr="001442FA">
        <w:rPr>
          <w:sz w:val="24"/>
          <w:szCs w:val="24"/>
        </w:rPr>
        <w:t xml:space="preserve">, ПОСТАВЩИК предоставляет ПОКУПАТЕЛЮ единовременно с поставленным </w:t>
      </w:r>
      <w:r>
        <w:rPr>
          <w:sz w:val="24"/>
          <w:szCs w:val="24"/>
        </w:rPr>
        <w:t>Т</w:t>
      </w:r>
      <w:r w:rsidRPr="001442FA">
        <w:rPr>
          <w:sz w:val="24"/>
          <w:szCs w:val="24"/>
        </w:rPr>
        <w:t>оваром.</w:t>
      </w:r>
    </w:p>
    <w:p w:rsidR="002652B0" w:rsidRPr="001442FA" w:rsidRDefault="002652B0" w:rsidP="002652B0">
      <w:pPr>
        <w:ind w:left="567" w:right="-284" w:hanging="567"/>
        <w:jc w:val="both"/>
        <w:rPr>
          <w:sz w:val="24"/>
          <w:szCs w:val="24"/>
        </w:rPr>
      </w:pPr>
      <w:r w:rsidRPr="001442FA">
        <w:rPr>
          <w:sz w:val="24"/>
          <w:szCs w:val="24"/>
        </w:rPr>
        <w:t xml:space="preserve">2.4. </w:t>
      </w:r>
      <w:r>
        <w:rPr>
          <w:sz w:val="24"/>
          <w:szCs w:val="24"/>
        </w:rPr>
        <w:t xml:space="preserve">  </w:t>
      </w:r>
      <w:r w:rsidRPr="001442FA">
        <w:rPr>
          <w:sz w:val="24"/>
          <w:szCs w:val="24"/>
        </w:rPr>
        <w:t xml:space="preserve">Приемка </w:t>
      </w:r>
      <w:r>
        <w:rPr>
          <w:sz w:val="24"/>
          <w:szCs w:val="24"/>
        </w:rPr>
        <w:t>Товара, поставляемого</w:t>
      </w:r>
      <w:r w:rsidRPr="001442FA">
        <w:rPr>
          <w:sz w:val="24"/>
          <w:szCs w:val="24"/>
        </w:rPr>
        <w:t xml:space="preserve"> </w:t>
      </w:r>
      <w:r>
        <w:rPr>
          <w:sz w:val="24"/>
          <w:szCs w:val="24"/>
        </w:rPr>
        <w:t>в соответствии</w:t>
      </w:r>
      <w:r w:rsidRPr="001442FA">
        <w:rPr>
          <w:sz w:val="24"/>
          <w:szCs w:val="24"/>
        </w:rPr>
        <w:t xml:space="preserve"> настоящ</w:t>
      </w:r>
      <w:r>
        <w:rPr>
          <w:sz w:val="24"/>
          <w:szCs w:val="24"/>
        </w:rPr>
        <w:t>им</w:t>
      </w:r>
      <w:r w:rsidRPr="001442FA">
        <w:rPr>
          <w:sz w:val="24"/>
          <w:szCs w:val="24"/>
        </w:rPr>
        <w:t xml:space="preserve"> договор</w:t>
      </w:r>
      <w:r>
        <w:rPr>
          <w:sz w:val="24"/>
          <w:szCs w:val="24"/>
        </w:rPr>
        <w:t>ом</w:t>
      </w:r>
      <w:r w:rsidRPr="001442FA">
        <w:rPr>
          <w:sz w:val="24"/>
          <w:szCs w:val="24"/>
        </w:rPr>
        <w:t xml:space="preserve">  по качеству и количеству</w:t>
      </w:r>
      <w:r>
        <w:rPr>
          <w:sz w:val="24"/>
          <w:szCs w:val="24"/>
        </w:rPr>
        <w:t>,</w:t>
      </w:r>
      <w:r w:rsidRPr="001442FA">
        <w:rPr>
          <w:sz w:val="24"/>
          <w:szCs w:val="24"/>
        </w:rPr>
        <w:t xml:space="preserve"> не производится ПОКУПАТЕЛЕМ</w:t>
      </w:r>
      <w:r>
        <w:rPr>
          <w:sz w:val="24"/>
          <w:szCs w:val="24"/>
        </w:rPr>
        <w:t>,</w:t>
      </w:r>
      <w:r w:rsidRPr="001442FA">
        <w:rPr>
          <w:sz w:val="24"/>
          <w:szCs w:val="24"/>
        </w:rPr>
        <w:t xml:space="preserve"> при отсутствии полного комплекта документации по качеству до  предоставления  его ПОСТАВЩИКОМ.</w:t>
      </w:r>
    </w:p>
    <w:p w:rsidR="002652B0" w:rsidRPr="007B6023" w:rsidRDefault="002652B0" w:rsidP="002652B0">
      <w:pPr>
        <w:ind w:left="567" w:right="-284" w:hanging="567"/>
        <w:jc w:val="both"/>
        <w:rPr>
          <w:color w:val="000000"/>
          <w:sz w:val="24"/>
          <w:szCs w:val="24"/>
        </w:rPr>
      </w:pPr>
      <w:r w:rsidRPr="007B6023">
        <w:rPr>
          <w:color w:val="000000"/>
          <w:sz w:val="24"/>
          <w:szCs w:val="24"/>
        </w:rPr>
        <w:t>2.5. Приемку продукции по качеству</w:t>
      </w:r>
      <w:r>
        <w:rPr>
          <w:color w:val="000000"/>
          <w:sz w:val="24"/>
          <w:szCs w:val="24"/>
        </w:rPr>
        <w:t xml:space="preserve">, </w:t>
      </w:r>
      <w:r w:rsidRPr="007B6023">
        <w:rPr>
          <w:color w:val="000000"/>
          <w:sz w:val="24"/>
          <w:szCs w:val="24"/>
        </w:rPr>
        <w:t>количеству и в сроки ПОКУПАТЕЛЬ производит на своих складах в ст</w:t>
      </w:r>
      <w:r>
        <w:rPr>
          <w:color w:val="000000"/>
          <w:sz w:val="24"/>
          <w:szCs w:val="24"/>
        </w:rPr>
        <w:t>р</w:t>
      </w:r>
      <w:r w:rsidRPr="007B6023">
        <w:rPr>
          <w:color w:val="000000"/>
          <w:sz w:val="24"/>
          <w:szCs w:val="24"/>
        </w:rPr>
        <w:t xml:space="preserve">огом соответствии с </w:t>
      </w:r>
      <w:r>
        <w:rPr>
          <w:color w:val="000000"/>
          <w:sz w:val="24"/>
          <w:szCs w:val="24"/>
        </w:rPr>
        <w:t>Приложением</w:t>
      </w:r>
      <w:proofErr w:type="gramStart"/>
      <w:r>
        <w:rPr>
          <w:color w:val="000000"/>
          <w:sz w:val="24"/>
          <w:szCs w:val="24"/>
        </w:rPr>
        <w:t xml:space="preserve"> </w:t>
      </w:r>
      <w:r w:rsidR="00C56297">
        <w:rPr>
          <w:color w:val="000000"/>
          <w:sz w:val="24"/>
          <w:szCs w:val="24"/>
        </w:rPr>
        <w:t>А</w:t>
      </w:r>
      <w:proofErr w:type="gramEnd"/>
      <w:r>
        <w:rPr>
          <w:color w:val="000000"/>
          <w:sz w:val="24"/>
          <w:szCs w:val="24"/>
        </w:rPr>
        <w:t xml:space="preserve"> к настоящему договору.</w:t>
      </w:r>
    </w:p>
    <w:p w:rsidR="002652B0" w:rsidRPr="001C21D3" w:rsidRDefault="002652B0" w:rsidP="002652B0">
      <w:pPr>
        <w:ind w:left="567" w:right="-284" w:hanging="567"/>
        <w:jc w:val="both"/>
        <w:rPr>
          <w:sz w:val="24"/>
          <w:szCs w:val="24"/>
        </w:rPr>
      </w:pPr>
      <w:r w:rsidRPr="007B6023">
        <w:rPr>
          <w:color w:val="000000"/>
          <w:sz w:val="24"/>
          <w:szCs w:val="24"/>
        </w:rPr>
        <w:t>2.</w:t>
      </w:r>
      <w:r>
        <w:rPr>
          <w:color w:val="000000"/>
          <w:sz w:val="24"/>
          <w:szCs w:val="24"/>
        </w:rPr>
        <w:t>6</w:t>
      </w:r>
      <w:r w:rsidRPr="007B6023">
        <w:rPr>
          <w:color w:val="000000"/>
          <w:sz w:val="24"/>
          <w:szCs w:val="24"/>
        </w:rPr>
        <w:t xml:space="preserve">. </w:t>
      </w:r>
      <w:r w:rsidRPr="001C21D3">
        <w:rPr>
          <w:sz w:val="24"/>
          <w:szCs w:val="24"/>
        </w:rPr>
        <w:t>При обнаружении брака</w:t>
      </w:r>
      <w:r>
        <w:rPr>
          <w:sz w:val="24"/>
          <w:szCs w:val="24"/>
        </w:rPr>
        <w:t xml:space="preserve"> в Товаре</w:t>
      </w:r>
      <w:r w:rsidRPr="001C21D3">
        <w:rPr>
          <w:sz w:val="24"/>
          <w:szCs w:val="24"/>
        </w:rPr>
        <w:t xml:space="preserve"> или несоответствия качеству ПОКУПАТЕЛЬ вправе предъявить ПОСТАВЩИКУ обоснованную и юридически оформленную претензию по качеству с отражением понесенных затрат и издержек, непосредственно связанных с поставкой некачественн</w:t>
      </w:r>
      <w:r>
        <w:rPr>
          <w:sz w:val="24"/>
          <w:szCs w:val="24"/>
        </w:rPr>
        <w:t>ого</w:t>
      </w:r>
      <w:r w:rsidRPr="001C21D3">
        <w:rPr>
          <w:sz w:val="24"/>
          <w:szCs w:val="24"/>
        </w:rPr>
        <w:t xml:space="preserve"> </w:t>
      </w:r>
      <w:r>
        <w:rPr>
          <w:sz w:val="24"/>
          <w:szCs w:val="24"/>
        </w:rPr>
        <w:t>Товара</w:t>
      </w:r>
      <w:r w:rsidRPr="001C21D3">
        <w:rPr>
          <w:sz w:val="24"/>
          <w:szCs w:val="24"/>
        </w:rPr>
        <w:t>.</w:t>
      </w:r>
      <w:r>
        <w:rPr>
          <w:sz w:val="24"/>
          <w:szCs w:val="24"/>
        </w:rPr>
        <w:t xml:space="preserve"> Стороны признают, что заключение </w:t>
      </w:r>
      <w:r w:rsidRPr="00802414">
        <w:rPr>
          <w:sz w:val="24"/>
          <w:szCs w:val="24"/>
        </w:rPr>
        <w:t>«Лаборатори</w:t>
      </w:r>
      <w:r w:rsidR="00D91B9E" w:rsidRPr="00802414">
        <w:rPr>
          <w:sz w:val="24"/>
          <w:szCs w:val="24"/>
        </w:rPr>
        <w:t>и</w:t>
      </w:r>
      <w:r w:rsidRPr="00802414">
        <w:rPr>
          <w:sz w:val="24"/>
          <w:szCs w:val="24"/>
        </w:rPr>
        <w:t xml:space="preserve"> Входного контроля» </w:t>
      </w:r>
      <w:r w:rsidR="00D91B9E" w:rsidRPr="00802414">
        <w:rPr>
          <w:sz w:val="24"/>
          <w:szCs w:val="24"/>
        </w:rPr>
        <w:t>ПОКУПАТЕЛЯ</w:t>
      </w:r>
      <w:r w:rsidR="00D91B9E">
        <w:rPr>
          <w:sz w:val="24"/>
          <w:szCs w:val="24"/>
        </w:rPr>
        <w:t xml:space="preserve"> </w:t>
      </w:r>
      <w:r>
        <w:rPr>
          <w:sz w:val="24"/>
          <w:szCs w:val="24"/>
        </w:rPr>
        <w:t>является окончательным и безоговорочно принимается Сторонами настоящего Договора.</w:t>
      </w:r>
    </w:p>
    <w:p w:rsidR="002652B0" w:rsidRDefault="002652B0" w:rsidP="002652B0">
      <w:pPr>
        <w:ind w:left="567" w:right="-284" w:hanging="567"/>
        <w:jc w:val="both"/>
        <w:rPr>
          <w:sz w:val="24"/>
          <w:szCs w:val="24"/>
        </w:rPr>
      </w:pPr>
      <w:r w:rsidRPr="00A33D7F">
        <w:rPr>
          <w:sz w:val="24"/>
          <w:szCs w:val="24"/>
        </w:rPr>
        <w:t>2.</w:t>
      </w:r>
      <w:r w:rsidRPr="00AB20CD">
        <w:rPr>
          <w:sz w:val="24"/>
          <w:szCs w:val="24"/>
        </w:rPr>
        <w:t>7</w:t>
      </w:r>
      <w:r w:rsidRPr="00A33D7F">
        <w:rPr>
          <w:sz w:val="24"/>
          <w:szCs w:val="24"/>
        </w:rPr>
        <w:t xml:space="preserve">. </w:t>
      </w:r>
      <w:r>
        <w:rPr>
          <w:sz w:val="24"/>
          <w:szCs w:val="24"/>
        </w:rPr>
        <w:t xml:space="preserve"> Действия сторон при обнаружении </w:t>
      </w:r>
      <w:r w:rsidRPr="001C21D3">
        <w:rPr>
          <w:sz w:val="24"/>
          <w:szCs w:val="24"/>
        </w:rPr>
        <w:t>брака</w:t>
      </w:r>
      <w:r>
        <w:rPr>
          <w:sz w:val="24"/>
          <w:szCs w:val="24"/>
        </w:rPr>
        <w:t xml:space="preserve"> в Товаре или несоответствия качеству регламентированы в Приложении</w:t>
      </w:r>
      <w:proofErr w:type="gramStart"/>
      <w:r w:rsidR="00C56297">
        <w:rPr>
          <w:sz w:val="24"/>
          <w:szCs w:val="24"/>
        </w:rPr>
        <w:t xml:space="preserve"> Б</w:t>
      </w:r>
      <w:proofErr w:type="gramEnd"/>
      <w:r>
        <w:rPr>
          <w:sz w:val="24"/>
          <w:szCs w:val="24"/>
        </w:rPr>
        <w:t xml:space="preserve"> к настоящему Договору.</w:t>
      </w:r>
    </w:p>
    <w:p w:rsidR="00E61F6D" w:rsidRPr="007928F0" w:rsidRDefault="00E61F6D" w:rsidP="002652B0">
      <w:pPr>
        <w:ind w:left="567" w:right="-284" w:hanging="567"/>
        <w:jc w:val="both"/>
        <w:rPr>
          <w:sz w:val="24"/>
          <w:szCs w:val="24"/>
        </w:rPr>
      </w:pPr>
      <w:r w:rsidRPr="007928F0">
        <w:rPr>
          <w:sz w:val="24"/>
          <w:szCs w:val="24"/>
        </w:rPr>
        <w:t>2.8. Любая проверка, одобрение, приемка (подписание актов и накладных), платежи или аналогичное действие или бездействие со стороны Покупателя никоим образом не освобождает Поставщика от его обязательств по обеспечению соответствия Товара, поставляемого по настоящему договору, требованиям договора. Вышеперечисленные действия Покупателя ни в коем случае не рассматриваются в качестве акцепта договора на иных условиях</w:t>
      </w:r>
    </w:p>
    <w:p w:rsidR="002652B0" w:rsidRPr="00A33D7F" w:rsidRDefault="00E61F6D" w:rsidP="002652B0">
      <w:pPr>
        <w:ind w:left="567" w:right="-284" w:hanging="567"/>
        <w:jc w:val="both"/>
        <w:rPr>
          <w:sz w:val="24"/>
          <w:szCs w:val="24"/>
        </w:rPr>
      </w:pPr>
      <w:r>
        <w:rPr>
          <w:sz w:val="24"/>
          <w:szCs w:val="24"/>
        </w:rPr>
        <w:t>2.9</w:t>
      </w:r>
      <w:r w:rsidR="002652B0">
        <w:rPr>
          <w:sz w:val="24"/>
          <w:szCs w:val="24"/>
        </w:rPr>
        <w:t xml:space="preserve">. </w:t>
      </w:r>
      <w:r w:rsidR="002652B0" w:rsidRPr="00A33D7F">
        <w:rPr>
          <w:sz w:val="24"/>
          <w:szCs w:val="24"/>
        </w:rPr>
        <w:t>В случае несогласия по существу предъя</w:t>
      </w:r>
      <w:r w:rsidR="002652B0">
        <w:rPr>
          <w:sz w:val="24"/>
          <w:szCs w:val="24"/>
        </w:rPr>
        <w:t xml:space="preserve">вленной претензии по качеству, </w:t>
      </w:r>
      <w:r w:rsidR="002652B0" w:rsidRPr="00A33D7F">
        <w:rPr>
          <w:sz w:val="24"/>
          <w:szCs w:val="24"/>
        </w:rPr>
        <w:t>вопрос рассматривается в судебном порядке по исковому заявлению одной из сторон.</w:t>
      </w:r>
    </w:p>
    <w:p w:rsidR="002652B0" w:rsidRPr="005F644C" w:rsidRDefault="002652B0" w:rsidP="002652B0">
      <w:pPr>
        <w:ind w:left="567" w:right="-284" w:hanging="567"/>
        <w:jc w:val="both"/>
        <w:rPr>
          <w:color w:val="FF0000"/>
          <w:sz w:val="24"/>
          <w:szCs w:val="24"/>
        </w:rPr>
      </w:pPr>
    </w:p>
    <w:p w:rsidR="002652B0" w:rsidRPr="005F644C" w:rsidRDefault="002652B0" w:rsidP="002652B0">
      <w:pPr>
        <w:ind w:left="567" w:right="-284" w:hanging="567"/>
        <w:jc w:val="both"/>
        <w:rPr>
          <w:b/>
          <w:i/>
          <w:color w:val="000000"/>
          <w:sz w:val="24"/>
          <w:szCs w:val="24"/>
        </w:rPr>
      </w:pPr>
      <w:r w:rsidRPr="005F644C">
        <w:rPr>
          <w:b/>
          <w:i/>
          <w:color w:val="000000"/>
          <w:sz w:val="24"/>
          <w:szCs w:val="24"/>
        </w:rPr>
        <w:t xml:space="preserve">Статья 3 </w:t>
      </w:r>
    </w:p>
    <w:p w:rsidR="002652B0" w:rsidRPr="005F644C" w:rsidRDefault="002652B0" w:rsidP="002652B0">
      <w:pPr>
        <w:ind w:left="567" w:right="-284" w:hanging="567"/>
        <w:jc w:val="both"/>
        <w:rPr>
          <w:b/>
          <w:i/>
          <w:color w:val="000000"/>
          <w:sz w:val="24"/>
          <w:szCs w:val="24"/>
        </w:rPr>
      </w:pPr>
      <w:r w:rsidRPr="005F644C">
        <w:rPr>
          <w:b/>
          <w:i/>
          <w:color w:val="000000"/>
          <w:sz w:val="24"/>
          <w:szCs w:val="24"/>
        </w:rPr>
        <w:t>ПОРЯДОК ПОСТАВКИ ТОВАРА И ПЕРЕДАЧИ ДОКУМЕНТОВ</w:t>
      </w:r>
    </w:p>
    <w:p w:rsidR="006728AC" w:rsidRPr="005F644C" w:rsidRDefault="006728AC" w:rsidP="006728AC">
      <w:pPr>
        <w:ind w:left="567" w:right="-284" w:hanging="567"/>
        <w:jc w:val="both"/>
        <w:rPr>
          <w:color w:val="000000"/>
          <w:sz w:val="24"/>
          <w:szCs w:val="24"/>
        </w:rPr>
      </w:pPr>
      <w:r w:rsidRPr="005F644C">
        <w:rPr>
          <w:color w:val="000000"/>
          <w:sz w:val="24"/>
          <w:szCs w:val="24"/>
        </w:rPr>
        <w:t>3.1. В целях сохранности товара при поставках ПОСТАВЩИК обязан обеспечить:</w:t>
      </w:r>
    </w:p>
    <w:p w:rsidR="006728AC" w:rsidRPr="005F644C" w:rsidRDefault="006728AC" w:rsidP="006728AC">
      <w:pPr>
        <w:numPr>
          <w:ilvl w:val="0"/>
          <w:numId w:val="1"/>
        </w:numPr>
        <w:ind w:left="567" w:right="-284" w:hanging="567"/>
        <w:jc w:val="both"/>
        <w:rPr>
          <w:color w:val="000000"/>
          <w:sz w:val="24"/>
          <w:szCs w:val="24"/>
        </w:rPr>
      </w:pPr>
      <w:r>
        <w:rPr>
          <w:color w:val="000000"/>
          <w:sz w:val="24"/>
          <w:szCs w:val="24"/>
        </w:rPr>
        <w:t xml:space="preserve">- </w:t>
      </w:r>
      <w:r w:rsidRPr="005F644C">
        <w:rPr>
          <w:color w:val="000000"/>
          <w:sz w:val="24"/>
          <w:szCs w:val="24"/>
        </w:rPr>
        <w:t xml:space="preserve">строгое соблюдение требований ГОСТ на упаковку и </w:t>
      </w:r>
      <w:proofErr w:type="gramStart"/>
      <w:r w:rsidRPr="005F644C">
        <w:rPr>
          <w:color w:val="000000"/>
          <w:sz w:val="24"/>
          <w:szCs w:val="24"/>
        </w:rPr>
        <w:t>маркировку</w:t>
      </w:r>
      <w:proofErr w:type="gramEnd"/>
      <w:r w:rsidRPr="005F644C">
        <w:rPr>
          <w:color w:val="000000"/>
          <w:sz w:val="24"/>
          <w:szCs w:val="24"/>
        </w:rPr>
        <w:t xml:space="preserve"> и соблюдение правил затаривания и опломбирования отдельных мест;</w:t>
      </w:r>
    </w:p>
    <w:p w:rsidR="006728AC" w:rsidRPr="005F644C" w:rsidRDefault="006728AC" w:rsidP="006728AC">
      <w:pPr>
        <w:numPr>
          <w:ilvl w:val="0"/>
          <w:numId w:val="1"/>
        </w:numPr>
        <w:ind w:left="567" w:right="-284" w:hanging="567"/>
        <w:jc w:val="both"/>
        <w:rPr>
          <w:color w:val="000000"/>
          <w:sz w:val="24"/>
          <w:szCs w:val="24"/>
        </w:rPr>
      </w:pPr>
      <w:r>
        <w:rPr>
          <w:color w:val="000000"/>
          <w:sz w:val="24"/>
          <w:szCs w:val="24"/>
        </w:rPr>
        <w:t xml:space="preserve">- </w:t>
      </w:r>
      <w:r w:rsidRPr="005F644C">
        <w:rPr>
          <w:color w:val="000000"/>
          <w:sz w:val="24"/>
          <w:szCs w:val="24"/>
        </w:rPr>
        <w:t>строгое соблюдение требований ГОСТ, предъявляемых к таре;</w:t>
      </w:r>
    </w:p>
    <w:p w:rsidR="006728AC" w:rsidRPr="005F644C" w:rsidRDefault="006728AC" w:rsidP="006728AC">
      <w:pPr>
        <w:numPr>
          <w:ilvl w:val="0"/>
          <w:numId w:val="1"/>
        </w:numPr>
        <w:ind w:left="567" w:right="-284" w:hanging="567"/>
        <w:jc w:val="both"/>
        <w:rPr>
          <w:color w:val="000000"/>
          <w:sz w:val="24"/>
          <w:szCs w:val="24"/>
        </w:rPr>
      </w:pPr>
      <w:r>
        <w:rPr>
          <w:color w:val="000000"/>
          <w:sz w:val="24"/>
          <w:szCs w:val="24"/>
        </w:rPr>
        <w:t xml:space="preserve">- </w:t>
      </w:r>
      <w:r w:rsidRPr="005F644C">
        <w:rPr>
          <w:color w:val="000000"/>
          <w:sz w:val="24"/>
          <w:szCs w:val="24"/>
        </w:rPr>
        <w:t>точное определение количества отгруженных товаров (веса, количества мест);</w:t>
      </w:r>
    </w:p>
    <w:p w:rsidR="006728AC" w:rsidRPr="005F644C" w:rsidRDefault="006728AC" w:rsidP="006728AC">
      <w:pPr>
        <w:numPr>
          <w:ilvl w:val="0"/>
          <w:numId w:val="1"/>
        </w:numPr>
        <w:ind w:left="567" w:right="-284" w:hanging="567"/>
        <w:jc w:val="both"/>
        <w:rPr>
          <w:color w:val="000000"/>
          <w:sz w:val="24"/>
          <w:szCs w:val="24"/>
        </w:rPr>
      </w:pPr>
      <w:r>
        <w:rPr>
          <w:color w:val="000000"/>
          <w:sz w:val="24"/>
          <w:szCs w:val="24"/>
        </w:rPr>
        <w:t xml:space="preserve">- </w:t>
      </w:r>
      <w:r w:rsidRPr="005F644C">
        <w:rPr>
          <w:color w:val="000000"/>
          <w:sz w:val="24"/>
          <w:szCs w:val="24"/>
        </w:rPr>
        <w:t xml:space="preserve">при поставке товара в упакованных или </w:t>
      </w:r>
      <w:proofErr w:type="spellStart"/>
      <w:r w:rsidRPr="005F644C">
        <w:rPr>
          <w:color w:val="000000"/>
          <w:sz w:val="24"/>
          <w:szCs w:val="24"/>
        </w:rPr>
        <w:t>затаренных</w:t>
      </w:r>
      <w:proofErr w:type="spellEnd"/>
      <w:r w:rsidRPr="005F644C">
        <w:rPr>
          <w:color w:val="000000"/>
          <w:sz w:val="24"/>
          <w:szCs w:val="24"/>
        </w:rPr>
        <w:t xml:space="preserve"> местах - вложение в каждое тарное место упаковочного ярлыка, </w:t>
      </w:r>
      <w:proofErr w:type="spellStart"/>
      <w:r w:rsidRPr="005F644C">
        <w:rPr>
          <w:color w:val="000000"/>
          <w:sz w:val="24"/>
          <w:szCs w:val="24"/>
        </w:rPr>
        <w:t>кипной</w:t>
      </w:r>
      <w:proofErr w:type="spellEnd"/>
      <w:r w:rsidRPr="005F644C">
        <w:rPr>
          <w:color w:val="000000"/>
          <w:sz w:val="24"/>
          <w:szCs w:val="24"/>
        </w:rPr>
        <w:t xml:space="preserve"> карты или иного документа, свидетельствующего о наименовании и количестве товаров, находящихся в данном тарном месте;</w:t>
      </w:r>
    </w:p>
    <w:p w:rsidR="006728AC" w:rsidRPr="005F644C" w:rsidRDefault="006728AC" w:rsidP="006728AC">
      <w:pPr>
        <w:numPr>
          <w:ilvl w:val="0"/>
          <w:numId w:val="1"/>
        </w:numPr>
        <w:ind w:left="567" w:right="-284" w:hanging="567"/>
        <w:jc w:val="both"/>
        <w:rPr>
          <w:color w:val="000000"/>
          <w:sz w:val="24"/>
          <w:szCs w:val="24"/>
        </w:rPr>
      </w:pPr>
      <w:r>
        <w:rPr>
          <w:color w:val="000000"/>
          <w:sz w:val="24"/>
          <w:szCs w:val="24"/>
        </w:rPr>
        <w:t xml:space="preserve">- </w:t>
      </w:r>
      <w:r w:rsidRPr="005F644C">
        <w:rPr>
          <w:color w:val="000000"/>
          <w:sz w:val="24"/>
          <w:szCs w:val="24"/>
        </w:rPr>
        <w:t>четкое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ПОКУПАТЕЛЮ в установленном настоящим договором порядке;</w:t>
      </w:r>
    </w:p>
    <w:p w:rsidR="006728AC" w:rsidRPr="005F644C" w:rsidRDefault="006728AC" w:rsidP="006728AC">
      <w:pPr>
        <w:ind w:left="567" w:right="-284" w:hanging="283"/>
        <w:jc w:val="both"/>
        <w:rPr>
          <w:color w:val="000000"/>
          <w:sz w:val="24"/>
          <w:szCs w:val="24"/>
        </w:rPr>
      </w:pPr>
      <w:r>
        <w:rPr>
          <w:color w:val="000000"/>
          <w:sz w:val="24"/>
          <w:szCs w:val="24"/>
        </w:rPr>
        <w:t xml:space="preserve">- </w:t>
      </w:r>
      <w:r w:rsidRPr="005F644C">
        <w:rPr>
          <w:color w:val="000000"/>
          <w:sz w:val="24"/>
          <w:szCs w:val="24"/>
        </w:rPr>
        <w:t>строгое соблюдение действующих на транспорте правил сдачи грузов к перевозке, их погрузки и крепления.</w:t>
      </w:r>
    </w:p>
    <w:p w:rsidR="002652B0" w:rsidRPr="0097593C" w:rsidRDefault="002652B0" w:rsidP="002652B0">
      <w:pPr>
        <w:ind w:left="567" w:right="-284" w:hanging="567"/>
        <w:jc w:val="both"/>
        <w:rPr>
          <w:color w:val="000000"/>
          <w:sz w:val="24"/>
          <w:szCs w:val="24"/>
        </w:rPr>
      </w:pPr>
      <w:r w:rsidRPr="0097593C">
        <w:rPr>
          <w:sz w:val="24"/>
          <w:szCs w:val="24"/>
        </w:rPr>
        <w:t xml:space="preserve">3.2. Поставка товара производится либо железнодорожным транспортом, либо автотранспортной организацией, либо автотранспортом ПОСТАВЩИКА, либо автотранспортом </w:t>
      </w:r>
      <w:r w:rsidRPr="0097593C">
        <w:rPr>
          <w:sz w:val="24"/>
          <w:szCs w:val="24"/>
        </w:rPr>
        <w:lastRenderedPageBreak/>
        <w:t>ПОКУПАТЕЛЯ, в любом случае способ поставки Товара и транспортные расходы определяются Сторонами в спецификациях.</w:t>
      </w:r>
    </w:p>
    <w:p w:rsidR="002652B0" w:rsidRPr="0097593C" w:rsidRDefault="002652B0" w:rsidP="002652B0">
      <w:pPr>
        <w:pStyle w:val="aa"/>
        <w:rPr>
          <w:rFonts w:ascii="Times New Roman" w:hAnsi="Times New Roman"/>
          <w:sz w:val="24"/>
          <w:szCs w:val="24"/>
        </w:rPr>
      </w:pPr>
      <w:r w:rsidRPr="0097593C">
        <w:rPr>
          <w:rFonts w:ascii="Times New Roman" w:hAnsi="Times New Roman"/>
          <w:sz w:val="24"/>
          <w:szCs w:val="24"/>
        </w:rPr>
        <w:t>3.3. Поставка товара железнодорожным транспортом производится в соответствии с отгрузочными разнарядками, представляемыми ПОКУПАТЕЛЕМ и содержащими наименование и отгрузочные реквизиты получателя товара. Отгрузочная разнарядка, содержащая сведения, необходимые для поставки товара в течение соответствующего периода поставки (либо срока поставки в случае, если в Спецификации не предусмотрена поставка товара отдельными партиями), должна быть представлена ПОСТАВЩИКУ до начала соответствующего периода (срока) поставки.</w:t>
      </w:r>
    </w:p>
    <w:p w:rsidR="002652B0" w:rsidRPr="00A33D7F" w:rsidRDefault="002652B0" w:rsidP="002652B0">
      <w:pPr>
        <w:ind w:left="567" w:right="-284" w:hanging="567"/>
        <w:jc w:val="both"/>
        <w:rPr>
          <w:color w:val="000000"/>
          <w:sz w:val="24"/>
          <w:szCs w:val="24"/>
        </w:rPr>
      </w:pPr>
      <w:r w:rsidRPr="005F644C">
        <w:rPr>
          <w:color w:val="000000"/>
          <w:sz w:val="24"/>
          <w:szCs w:val="24"/>
        </w:rPr>
        <w:t xml:space="preserve">3.4. При поставке товара железнодорожным транспортом обязательства ПОСТАВЩИКА по передаче товара считаются исполненными в момент передачи товара </w:t>
      </w:r>
      <w:r w:rsidR="00020FE5" w:rsidRPr="00020FE5">
        <w:rPr>
          <w:color w:val="000000"/>
          <w:sz w:val="24"/>
          <w:szCs w:val="24"/>
        </w:rPr>
        <w:t>ПОКУПАТЕЛЮ</w:t>
      </w:r>
      <w:r w:rsidRPr="005F644C">
        <w:rPr>
          <w:color w:val="000000"/>
          <w:sz w:val="24"/>
          <w:szCs w:val="24"/>
        </w:rPr>
        <w:t xml:space="preserve">. Право собственности на товар переходит к ПОКУПАТЕЛЮ с момента получения товара от перевозчика. </w:t>
      </w:r>
      <w:r w:rsidRPr="00A33D7F">
        <w:rPr>
          <w:color w:val="000000"/>
          <w:sz w:val="24"/>
          <w:szCs w:val="24"/>
        </w:rPr>
        <w:t xml:space="preserve">Риск  случайной гибели или повреждения Товара переходит от </w:t>
      </w:r>
      <w:r>
        <w:rPr>
          <w:color w:val="000000"/>
          <w:sz w:val="24"/>
          <w:szCs w:val="24"/>
        </w:rPr>
        <w:t>ПОСТАВЩИКА</w:t>
      </w:r>
      <w:r w:rsidRPr="00A33D7F">
        <w:rPr>
          <w:color w:val="000000"/>
          <w:sz w:val="24"/>
          <w:szCs w:val="24"/>
        </w:rPr>
        <w:t xml:space="preserve"> к П</w:t>
      </w:r>
      <w:r>
        <w:rPr>
          <w:color w:val="000000"/>
          <w:sz w:val="24"/>
          <w:szCs w:val="24"/>
        </w:rPr>
        <w:t>ОКУПАТЕЛЮ</w:t>
      </w:r>
      <w:r w:rsidRPr="00A33D7F">
        <w:rPr>
          <w:color w:val="000000"/>
          <w:sz w:val="24"/>
          <w:szCs w:val="24"/>
        </w:rPr>
        <w:t xml:space="preserve"> с момента получения Товара </w:t>
      </w:r>
      <w:r>
        <w:rPr>
          <w:color w:val="000000"/>
          <w:sz w:val="24"/>
          <w:szCs w:val="24"/>
        </w:rPr>
        <w:t>ПОКУПАТЕЛЕМ</w:t>
      </w:r>
      <w:r w:rsidRPr="00A33D7F">
        <w:rPr>
          <w:color w:val="000000"/>
          <w:sz w:val="24"/>
          <w:szCs w:val="24"/>
        </w:rPr>
        <w:t>.</w:t>
      </w:r>
    </w:p>
    <w:p w:rsidR="002652B0" w:rsidRPr="005F644C" w:rsidRDefault="002652B0" w:rsidP="002652B0">
      <w:pPr>
        <w:ind w:left="567" w:right="-284" w:hanging="567"/>
        <w:jc w:val="both"/>
        <w:rPr>
          <w:color w:val="000000"/>
          <w:sz w:val="24"/>
          <w:szCs w:val="24"/>
        </w:rPr>
      </w:pPr>
      <w:r>
        <w:rPr>
          <w:color w:val="000000"/>
          <w:sz w:val="24"/>
          <w:szCs w:val="24"/>
        </w:rPr>
        <w:t xml:space="preserve">       </w:t>
      </w:r>
      <w:r w:rsidRPr="005F644C">
        <w:rPr>
          <w:color w:val="000000"/>
          <w:sz w:val="24"/>
          <w:szCs w:val="24"/>
        </w:rPr>
        <w:t xml:space="preserve">При поставке товара </w:t>
      </w:r>
      <w:r>
        <w:rPr>
          <w:color w:val="000000"/>
          <w:sz w:val="24"/>
          <w:szCs w:val="24"/>
        </w:rPr>
        <w:t>авто</w:t>
      </w:r>
      <w:r w:rsidRPr="00A94830">
        <w:rPr>
          <w:color w:val="000000"/>
          <w:sz w:val="24"/>
          <w:szCs w:val="24"/>
        </w:rPr>
        <w:t>транспортной организацией</w:t>
      </w:r>
      <w:r>
        <w:rPr>
          <w:color w:val="000000"/>
          <w:sz w:val="24"/>
          <w:szCs w:val="24"/>
        </w:rPr>
        <w:t>,</w:t>
      </w:r>
      <w:r w:rsidRPr="005F644C">
        <w:rPr>
          <w:color w:val="000000"/>
          <w:sz w:val="24"/>
          <w:szCs w:val="24"/>
        </w:rPr>
        <w:t xml:space="preserve"> </w:t>
      </w:r>
      <w:r w:rsidRPr="00A94830">
        <w:rPr>
          <w:color w:val="000000"/>
          <w:sz w:val="24"/>
          <w:szCs w:val="24"/>
        </w:rPr>
        <w:t>либо автотранспортом ПОСТАВЩИКА</w:t>
      </w:r>
      <w:r w:rsidRPr="005F644C">
        <w:rPr>
          <w:color w:val="000000"/>
          <w:sz w:val="24"/>
          <w:szCs w:val="24"/>
        </w:rPr>
        <w:t xml:space="preserve"> обязательства ПОСТАВЩИКА по передач</w:t>
      </w:r>
      <w:r>
        <w:rPr>
          <w:color w:val="000000"/>
          <w:sz w:val="24"/>
          <w:szCs w:val="24"/>
        </w:rPr>
        <w:t>и</w:t>
      </w:r>
      <w:r w:rsidRPr="005F644C">
        <w:rPr>
          <w:color w:val="000000"/>
          <w:sz w:val="24"/>
          <w:szCs w:val="24"/>
        </w:rPr>
        <w:t xml:space="preserve"> товара считаются исполненными в момент </w:t>
      </w:r>
      <w:r>
        <w:rPr>
          <w:color w:val="000000"/>
          <w:sz w:val="24"/>
          <w:szCs w:val="24"/>
        </w:rPr>
        <w:t>получения</w:t>
      </w:r>
      <w:r w:rsidRPr="005F644C">
        <w:rPr>
          <w:color w:val="000000"/>
          <w:sz w:val="24"/>
          <w:szCs w:val="24"/>
        </w:rPr>
        <w:t xml:space="preserve"> товара </w:t>
      </w:r>
      <w:r>
        <w:rPr>
          <w:color w:val="000000"/>
          <w:sz w:val="24"/>
          <w:szCs w:val="24"/>
        </w:rPr>
        <w:t>ПОКУПАТЕЛЕМ</w:t>
      </w:r>
      <w:r w:rsidRPr="005F644C">
        <w:rPr>
          <w:color w:val="000000"/>
          <w:sz w:val="24"/>
          <w:szCs w:val="24"/>
        </w:rPr>
        <w:t xml:space="preserve">. Право собственности на товар переходит к ПОКУПАТЕЛЮ с момента </w:t>
      </w:r>
      <w:r>
        <w:rPr>
          <w:color w:val="000000"/>
          <w:sz w:val="24"/>
          <w:szCs w:val="24"/>
        </w:rPr>
        <w:t xml:space="preserve">фактического </w:t>
      </w:r>
      <w:r w:rsidRPr="005F644C">
        <w:rPr>
          <w:color w:val="000000"/>
          <w:sz w:val="24"/>
          <w:szCs w:val="24"/>
        </w:rPr>
        <w:t xml:space="preserve">получения товара. </w:t>
      </w:r>
      <w:r w:rsidRPr="00A33D7F">
        <w:rPr>
          <w:color w:val="000000"/>
          <w:sz w:val="24"/>
          <w:szCs w:val="24"/>
        </w:rPr>
        <w:t>Риск  случайной гибели или повреждения Товара переходит от П</w:t>
      </w:r>
      <w:r>
        <w:rPr>
          <w:color w:val="000000"/>
          <w:sz w:val="24"/>
          <w:szCs w:val="24"/>
        </w:rPr>
        <w:t>ОСТАВЩИКА</w:t>
      </w:r>
      <w:r w:rsidRPr="00A33D7F">
        <w:rPr>
          <w:color w:val="000000"/>
          <w:sz w:val="24"/>
          <w:szCs w:val="24"/>
        </w:rPr>
        <w:t xml:space="preserve"> к П</w:t>
      </w:r>
      <w:r>
        <w:rPr>
          <w:color w:val="000000"/>
          <w:sz w:val="24"/>
          <w:szCs w:val="24"/>
        </w:rPr>
        <w:t>ОКУПАТЕЛЮ</w:t>
      </w:r>
      <w:r w:rsidRPr="00A33D7F">
        <w:rPr>
          <w:color w:val="000000"/>
          <w:sz w:val="24"/>
          <w:szCs w:val="24"/>
        </w:rPr>
        <w:t xml:space="preserve"> с момента получения Товара П</w:t>
      </w:r>
      <w:r>
        <w:rPr>
          <w:color w:val="000000"/>
          <w:sz w:val="24"/>
          <w:szCs w:val="24"/>
        </w:rPr>
        <w:t>ОКУПАТЕЛЕМ</w:t>
      </w:r>
      <w:r w:rsidRPr="00A33D7F">
        <w:rPr>
          <w:color w:val="000000"/>
          <w:sz w:val="24"/>
          <w:szCs w:val="24"/>
        </w:rPr>
        <w:t>.</w:t>
      </w:r>
    </w:p>
    <w:p w:rsidR="002652B0" w:rsidRPr="005F644C" w:rsidRDefault="002652B0" w:rsidP="002652B0">
      <w:pPr>
        <w:ind w:left="567" w:right="-284" w:hanging="567"/>
        <w:jc w:val="both"/>
        <w:rPr>
          <w:color w:val="000000"/>
          <w:sz w:val="24"/>
          <w:szCs w:val="24"/>
        </w:rPr>
      </w:pPr>
      <w:r w:rsidRPr="005F644C">
        <w:rPr>
          <w:color w:val="000000"/>
          <w:sz w:val="24"/>
          <w:szCs w:val="24"/>
        </w:rPr>
        <w:t xml:space="preserve">3.5. </w:t>
      </w:r>
      <w:r w:rsidRPr="00A33D7F">
        <w:rPr>
          <w:color w:val="000000"/>
          <w:sz w:val="24"/>
          <w:szCs w:val="24"/>
        </w:rPr>
        <w:t xml:space="preserve">Минимальная норма поставки согласовывается Сторонами. Минимальной нормой поставки является  либо вагон, либо автомобиль, либо контейнер, либо упаковочное место, в зависимости от характеристик товара.   </w:t>
      </w:r>
    </w:p>
    <w:p w:rsidR="002652B0" w:rsidRPr="005F644C" w:rsidRDefault="002652B0" w:rsidP="002652B0">
      <w:pPr>
        <w:ind w:left="567" w:right="-284" w:hanging="567"/>
        <w:jc w:val="both"/>
        <w:rPr>
          <w:color w:val="000000"/>
          <w:sz w:val="24"/>
          <w:szCs w:val="24"/>
        </w:rPr>
      </w:pPr>
      <w:r w:rsidRPr="005F644C">
        <w:rPr>
          <w:color w:val="000000"/>
          <w:sz w:val="24"/>
          <w:szCs w:val="24"/>
        </w:rPr>
        <w:t>3.6. Если иное не согласовано Сторонами, ПОСТАВЩИК не вправе поставлять товар по частям, а также сборным вагоном.</w:t>
      </w:r>
    </w:p>
    <w:p w:rsidR="002652B0" w:rsidRPr="005F644C" w:rsidRDefault="002652B0" w:rsidP="002652B0">
      <w:pPr>
        <w:ind w:left="567" w:right="-284" w:hanging="567"/>
        <w:jc w:val="both"/>
        <w:rPr>
          <w:color w:val="000000"/>
          <w:sz w:val="24"/>
          <w:szCs w:val="24"/>
        </w:rPr>
      </w:pPr>
      <w:r w:rsidRPr="005F644C">
        <w:rPr>
          <w:color w:val="000000"/>
          <w:sz w:val="24"/>
          <w:szCs w:val="24"/>
        </w:rPr>
        <w:t xml:space="preserve">3.7. В случае поставки товара в порядке его самовывоза транспортом ПОКУПАТЕЛЯ (получателя) к отношениям Сторон, связанным с поставкой товара в указанном порядке, применяются нормы Гражданского кодекса РФ о выборке товара. Право собственности на товар переходит к ПОКУПАТЕЛЮ с момента фактической выборки товара. </w:t>
      </w:r>
    </w:p>
    <w:p w:rsidR="002652B0" w:rsidRPr="005F644C" w:rsidRDefault="002652B0" w:rsidP="002652B0">
      <w:pPr>
        <w:ind w:left="567" w:right="-284" w:hanging="567"/>
        <w:jc w:val="both"/>
        <w:rPr>
          <w:sz w:val="24"/>
          <w:szCs w:val="24"/>
        </w:rPr>
      </w:pPr>
      <w:r w:rsidRPr="005F644C">
        <w:rPr>
          <w:color w:val="000000"/>
          <w:sz w:val="24"/>
          <w:szCs w:val="24"/>
        </w:rPr>
        <w:t>3</w:t>
      </w:r>
      <w:r w:rsidRPr="005F644C">
        <w:rPr>
          <w:sz w:val="24"/>
          <w:szCs w:val="24"/>
        </w:rPr>
        <w:t>.8. ПОСТАВЩИК обязан в момент передачи товара ПОКУПАТЕЛЮ передать следующие документы, содержащие сведения о поставляемом согласно настоящему договору товаре:</w:t>
      </w:r>
    </w:p>
    <w:p w:rsidR="002652B0" w:rsidRPr="005F644C" w:rsidRDefault="002652B0" w:rsidP="002652B0">
      <w:pPr>
        <w:ind w:left="567" w:right="-284" w:hanging="567"/>
        <w:jc w:val="both"/>
        <w:rPr>
          <w:sz w:val="24"/>
          <w:szCs w:val="24"/>
        </w:rPr>
      </w:pPr>
      <w:r w:rsidRPr="005F644C">
        <w:rPr>
          <w:sz w:val="24"/>
          <w:szCs w:val="24"/>
        </w:rPr>
        <w:tab/>
      </w:r>
      <w:r w:rsidRPr="005F644C">
        <w:rPr>
          <w:sz w:val="24"/>
          <w:szCs w:val="24"/>
        </w:rPr>
        <w:tab/>
      </w:r>
      <w:r w:rsidRPr="005F644C">
        <w:rPr>
          <w:sz w:val="24"/>
          <w:szCs w:val="24"/>
        </w:rPr>
        <w:tab/>
        <w:t xml:space="preserve">- оригинал товарно-транспортной накладной, </w:t>
      </w:r>
      <w:r>
        <w:rPr>
          <w:sz w:val="24"/>
          <w:szCs w:val="24"/>
        </w:rPr>
        <w:t xml:space="preserve">с обязательным указанием номера и даты спецификации, в рамках которой производится поставка товара </w:t>
      </w:r>
      <w:r w:rsidRPr="005F644C">
        <w:rPr>
          <w:sz w:val="24"/>
          <w:szCs w:val="24"/>
        </w:rPr>
        <w:t>(копия передается ПОКУПАТЕЛЮ в течение двух рабочих дней после передачи товара перевозчику</w:t>
      </w:r>
      <w:r>
        <w:rPr>
          <w:sz w:val="24"/>
          <w:szCs w:val="24"/>
        </w:rPr>
        <w:t>)</w:t>
      </w:r>
      <w:r w:rsidRPr="005F644C">
        <w:rPr>
          <w:sz w:val="24"/>
          <w:szCs w:val="24"/>
        </w:rPr>
        <w:t>;</w:t>
      </w:r>
    </w:p>
    <w:p w:rsidR="002652B0" w:rsidRPr="005F644C" w:rsidRDefault="002652B0" w:rsidP="002652B0">
      <w:pPr>
        <w:ind w:left="567" w:right="-284" w:firstLine="851"/>
        <w:jc w:val="both"/>
        <w:rPr>
          <w:sz w:val="24"/>
          <w:szCs w:val="24"/>
        </w:rPr>
      </w:pPr>
      <w:r w:rsidRPr="005F644C">
        <w:rPr>
          <w:sz w:val="24"/>
          <w:szCs w:val="24"/>
        </w:rPr>
        <w:t xml:space="preserve">-   товарную накладную, форма № ТОРГ-12; </w:t>
      </w:r>
    </w:p>
    <w:p w:rsidR="00A96E11" w:rsidRDefault="002652B0" w:rsidP="00A96E11">
      <w:pPr>
        <w:ind w:left="567" w:right="-284" w:hanging="567"/>
        <w:jc w:val="both"/>
        <w:rPr>
          <w:color w:val="000000"/>
          <w:sz w:val="24"/>
          <w:szCs w:val="24"/>
        </w:rPr>
      </w:pPr>
      <w:r w:rsidRPr="005F644C">
        <w:rPr>
          <w:color w:val="FF0000"/>
          <w:sz w:val="24"/>
          <w:szCs w:val="24"/>
        </w:rPr>
        <w:tab/>
      </w:r>
      <w:r w:rsidRPr="005F644C">
        <w:rPr>
          <w:color w:val="FF0000"/>
          <w:sz w:val="24"/>
          <w:szCs w:val="24"/>
        </w:rPr>
        <w:tab/>
      </w:r>
      <w:r w:rsidRPr="005F644C">
        <w:rPr>
          <w:color w:val="FF0000"/>
          <w:sz w:val="24"/>
          <w:szCs w:val="24"/>
        </w:rPr>
        <w:tab/>
      </w:r>
      <w:r w:rsidRPr="005560AE">
        <w:rPr>
          <w:color w:val="000000"/>
          <w:sz w:val="24"/>
          <w:szCs w:val="24"/>
        </w:rPr>
        <w:t>-  документы, удостоверяющие качество поставляемого Товара согласно п. 2.1 настоящего договора, выданны</w:t>
      </w:r>
      <w:r>
        <w:rPr>
          <w:color w:val="000000"/>
          <w:sz w:val="24"/>
          <w:szCs w:val="24"/>
        </w:rPr>
        <w:t>е</w:t>
      </w:r>
      <w:r w:rsidRPr="005560AE">
        <w:rPr>
          <w:color w:val="000000"/>
          <w:sz w:val="24"/>
          <w:szCs w:val="24"/>
        </w:rPr>
        <w:t xml:space="preserve"> изготовителем (оригинал</w:t>
      </w:r>
      <w:r>
        <w:rPr>
          <w:color w:val="000000"/>
          <w:sz w:val="24"/>
          <w:szCs w:val="24"/>
        </w:rPr>
        <w:t>ы</w:t>
      </w:r>
      <w:r w:rsidRPr="005560AE">
        <w:rPr>
          <w:color w:val="000000"/>
          <w:sz w:val="24"/>
          <w:szCs w:val="24"/>
        </w:rPr>
        <w:t xml:space="preserve"> или копи</w:t>
      </w:r>
      <w:r>
        <w:rPr>
          <w:color w:val="000000"/>
          <w:sz w:val="24"/>
          <w:szCs w:val="24"/>
        </w:rPr>
        <w:t>и</w:t>
      </w:r>
      <w:r w:rsidRPr="005560AE">
        <w:rPr>
          <w:color w:val="000000"/>
          <w:sz w:val="24"/>
          <w:szCs w:val="24"/>
        </w:rPr>
        <w:t>, заверенн</w:t>
      </w:r>
      <w:r>
        <w:rPr>
          <w:color w:val="000000"/>
          <w:sz w:val="24"/>
          <w:szCs w:val="24"/>
        </w:rPr>
        <w:t>ые</w:t>
      </w:r>
      <w:r w:rsidRPr="005560AE">
        <w:rPr>
          <w:color w:val="000000"/>
          <w:sz w:val="24"/>
          <w:szCs w:val="24"/>
        </w:rPr>
        <w:t xml:space="preserve"> представителем  и </w:t>
      </w:r>
      <w:proofErr w:type="gramStart"/>
      <w:r w:rsidRPr="005560AE">
        <w:rPr>
          <w:color w:val="000000"/>
          <w:sz w:val="24"/>
          <w:szCs w:val="24"/>
        </w:rPr>
        <w:t>скрепленный</w:t>
      </w:r>
      <w:proofErr w:type="gramEnd"/>
      <w:r w:rsidRPr="005560AE">
        <w:rPr>
          <w:color w:val="000000"/>
          <w:sz w:val="24"/>
          <w:szCs w:val="24"/>
        </w:rPr>
        <w:t xml:space="preserve"> синей печатью ПОСТАВЩИКА);</w:t>
      </w:r>
    </w:p>
    <w:p w:rsidR="00A96E11" w:rsidRPr="005560AE" w:rsidRDefault="00A96E11" w:rsidP="00A96E11">
      <w:pPr>
        <w:ind w:left="567" w:right="-284" w:firstLine="851"/>
        <w:jc w:val="both"/>
        <w:rPr>
          <w:color w:val="000000"/>
          <w:sz w:val="24"/>
          <w:szCs w:val="24"/>
        </w:rPr>
      </w:pPr>
      <w:r w:rsidRPr="005560AE">
        <w:rPr>
          <w:color w:val="000000"/>
          <w:sz w:val="24"/>
          <w:szCs w:val="24"/>
        </w:rPr>
        <w:t>- сертификат соответствия</w:t>
      </w:r>
      <w:r>
        <w:rPr>
          <w:color w:val="000000"/>
          <w:sz w:val="24"/>
          <w:szCs w:val="24"/>
        </w:rPr>
        <w:t xml:space="preserve"> (декларацию о соответствии)</w:t>
      </w:r>
      <w:r w:rsidRPr="005560AE">
        <w:rPr>
          <w:color w:val="000000"/>
          <w:sz w:val="24"/>
          <w:szCs w:val="24"/>
        </w:rPr>
        <w:t xml:space="preserve">, если товар </w:t>
      </w:r>
      <w:r>
        <w:rPr>
          <w:color w:val="000000"/>
          <w:sz w:val="24"/>
          <w:szCs w:val="24"/>
        </w:rPr>
        <w:t>подлежит</w:t>
      </w:r>
      <w:r w:rsidRPr="005560AE">
        <w:rPr>
          <w:color w:val="000000"/>
          <w:sz w:val="24"/>
          <w:szCs w:val="24"/>
        </w:rPr>
        <w:t xml:space="preserve"> обязательной сертификации</w:t>
      </w:r>
      <w:r>
        <w:rPr>
          <w:color w:val="000000"/>
          <w:sz w:val="24"/>
          <w:szCs w:val="24"/>
        </w:rPr>
        <w:t xml:space="preserve"> или декларированию соответствия согласно положениям </w:t>
      </w:r>
      <w:r>
        <w:rPr>
          <w:rFonts w:eastAsiaTheme="minorHAnsi"/>
          <w:sz w:val="24"/>
          <w:szCs w:val="24"/>
          <w:lang w:eastAsia="en-US"/>
        </w:rPr>
        <w:t>Федерального закона от 27.12.2002 N 184-ФЗ «О техническом регулировании»</w:t>
      </w:r>
      <w:r>
        <w:rPr>
          <w:color w:val="000000"/>
          <w:sz w:val="24"/>
          <w:szCs w:val="24"/>
        </w:rPr>
        <w:t xml:space="preserve"> </w:t>
      </w:r>
      <w:r w:rsidRPr="005560AE">
        <w:rPr>
          <w:color w:val="000000"/>
          <w:sz w:val="24"/>
          <w:szCs w:val="24"/>
        </w:rPr>
        <w:t xml:space="preserve">(оригинал или </w:t>
      </w:r>
      <w:proofErr w:type="gramStart"/>
      <w:r w:rsidRPr="005560AE">
        <w:rPr>
          <w:color w:val="000000"/>
          <w:sz w:val="24"/>
          <w:szCs w:val="24"/>
        </w:rPr>
        <w:t>копия, заверенная представителем и скрепленная синей</w:t>
      </w:r>
      <w:proofErr w:type="gramEnd"/>
      <w:r w:rsidRPr="005560AE">
        <w:rPr>
          <w:color w:val="000000"/>
          <w:sz w:val="24"/>
          <w:szCs w:val="24"/>
        </w:rPr>
        <w:t xml:space="preserve"> печатью ПОСТАВЩИКА);</w:t>
      </w:r>
    </w:p>
    <w:p w:rsidR="002652B0" w:rsidRDefault="002652B0" w:rsidP="002652B0">
      <w:pPr>
        <w:ind w:left="567" w:right="-284" w:hanging="567"/>
        <w:jc w:val="both"/>
        <w:rPr>
          <w:color w:val="000000"/>
          <w:sz w:val="24"/>
          <w:szCs w:val="24"/>
        </w:rPr>
      </w:pPr>
      <w:r w:rsidRPr="005560AE">
        <w:rPr>
          <w:color w:val="000000"/>
          <w:sz w:val="24"/>
          <w:szCs w:val="24"/>
        </w:rPr>
        <w:t xml:space="preserve">                        - сертификат о</w:t>
      </w:r>
      <w:r>
        <w:rPr>
          <w:color w:val="000000"/>
          <w:sz w:val="24"/>
          <w:szCs w:val="24"/>
        </w:rPr>
        <w:t>б</w:t>
      </w:r>
      <w:r w:rsidRPr="005560AE">
        <w:rPr>
          <w:color w:val="000000"/>
          <w:sz w:val="24"/>
          <w:szCs w:val="24"/>
        </w:rPr>
        <w:t xml:space="preserve"> </w:t>
      </w:r>
      <w:r>
        <w:rPr>
          <w:color w:val="000000"/>
          <w:sz w:val="24"/>
          <w:szCs w:val="24"/>
        </w:rPr>
        <w:t>утверждении</w:t>
      </w:r>
      <w:r w:rsidRPr="005560AE">
        <w:rPr>
          <w:color w:val="000000"/>
          <w:sz w:val="24"/>
          <w:szCs w:val="24"/>
        </w:rPr>
        <w:t xml:space="preserve"> средств</w:t>
      </w:r>
      <w:r>
        <w:rPr>
          <w:color w:val="000000"/>
          <w:sz w:val="24"/>
          <w:szCs w:val="24"/>
        </w:rPr>
        <w:t>а</w:t>
      </w:r>
      <w:r w:rsidRPr="005560AE">
        <w:rPr>
          <w:color w:val="000000"/>
          <w:sz w:val="24"/>
          <w:szCs w:val="24"/>
        </w:rPr>
        <w:t xml:space="preserve"> измерения на поставляемое стендовое, приборное оборудование и средства измерения, которые подлежат обязательной сертификации</w:t>
      </w:r>
      <w:r>
        <w:rPr>
          <w:color w:val="000000"/>
          <w:sz w:val="24"/>
          <w:szCs w:val="24"/>
        </w:rPr>
        <w:t>,</w:t>
      </w:r>
      <w:r w:rsidRPr="005560AE">
        <w:rPr>
          <w:color w:val="000000"/>
          <w:sz w:val="24"/>
          <w:szCs w:val="24"/>
        </w:rPr>
        <w:t xml:space="preserve"> согласно "Номенклатуры продукции, в отношении которой законодательными актами Российской Федерации предусмотрена обязательная сертификация" (оригинал или </w:t>
      </w:r>
      <w:proofErr w:type="gramStart"/>
      <w:r w:rsidRPr="005560AE">
        <w:rPr>
          <w:color w:val="000000"/>
          <w:sz w:val="24"/>
          <w:szCs w:val="24"/>
        </w:rPr>
        <w:t>копия, заверенная представителем и скрепленная синей</w:t>
      </w:r>
      <w:proofErr w:type="gramEnd"/>
      <w:r w:rsidRPr="005560AE">
        <w:rPr>
          <w:color w:val="000000"/>
          <w:sz w:val="24"/>
          <w:szCs w:val="24"/>
        </w:rPr>
        <w:t xml:space="preserve"> печатью ПОСТАВЩИКА);</w:t>
      </w:r>
    </w:p>
    <w:p w:rsidR="002652B0" w:rsidRPr="005560AE" w:rsidRDefault="002652B0" w:rsidP="002652B0">
      <w:pPr>
        <w:ind w:left="567" w:right="-284" w:hanging="567"/>
        <w:jc w:val="both"/>
        <w:rPr>
          <w:color w:val="000000"/>
          <w:sz w:val="24"/>
          <w:szCs w:val="24"/>
        </w:rPr>
      </w:pPr>
      <w:r>
        <w:rPr>
          <w:color w:val="000000"/>
          <w:sz w:val="24"/>
          <w:szCs w:val="24"/>
        </w:rPr>
        <w:t xml:space="preserve">                         - </w:t>
      </w:r>
      <w:r w:rsidRPr="005560AE">
        <w:rPr>
          <w:color w:val="000000"/>
          <w:sz w:val="24"/>
          <w:szCs w:val="24"/>
        </w:rPr>
        <w:t>по требованию ПОКУПАТЕЛЯ предостав</w:t>
      </w:r>
      <w:r>
        <w:rPr>
          <w:color w:val="000000"/>
          <w:sz w:val="24"/>
          <w:szCs w:val="24"/>
        </w:rPr>
        <w:t>и</w:t>
      </w:r>
      <w:r w:rsidRPr="005560AE">
        <w:rPr>
          <w:color w:val="000000"/>
          <w:sz w:val="24"/>
          <w:szCs w:val="24"/>
        </w:rPr>
        <w:t xml:space="preserve">ть </w:t>
      </w:r>
      <w:r>
        <w:rPr>
          <w:color w:val="000000"/>
          <w:sz w:val="24"/>
          <w:szCs w:val="24"/>
        </w:rPr>
        <w:t xml:space="preserve">гигиенический сертификат (в случае необходимости) предусмотренный СанПиН </w:t>
      </w:r>
      <w:r w:rsidR="00110024">
        <w:rPr>
          <w:color w:val="000000"/>
          <w:sz w:val="24"/>
          <w:szCs w:val="24"/>
        </w:rPr>
        <w:t xml:space="preserve">2.2.2948-11 </w:t>
      </w:r>
      <w:r>
        <w:rPr>
          <w:color w:val="000000"/>
          <w:sz w:val="24"/>
          <w:szCs w:val="24"/>
        </w:rPr>
        <w:t xml:space="preserve">(«Санитарные правила и нормы … Гигиенические требования к предприятиям угольной промышленности и организации работ») </w:t>
      </w:r>
      <w:r w:rsidRPr="005560AE">
        <w:rPr>
          <w:color w:val="000000"/>
          <w:sz w:val="24"/>
          <w:szCs w:val="24"/>
        </w:rPr>
        <w:t xml:space="preserve">(оригинал или </w:t>
      </w:r>
      <w:proofErr w:type="gramStart"/>
      <w:r w:rsidRPr="005560AE">
        <w:rPr>
          <w:color w:val="000000"/>
          <w:sz w:val="24"/>
          <w:szCs w:val="24"/>
        </w:rPr>
        <w:t>копи</w:t>
      </w:r>
      <w:r>
        <w:rPr>
          <w:color w:val="000000"/>
          <w:sz w:val="24"/>
          <w:szCs w:val="24"/>
        </w:rPr>
        <w:t>ю</w:t>
      </w:r>
      <w:r w:rsidRPr="005560AE">
        <w:rPr>
          <w:color w:val="000000"/>
          <w:sz w:val="24"/>
          <w:szCs w:val="24"/>
        </w:rPr>
        <w:t>, заверенн</w:t>
      </w:r>
      <w:r>
        <w:rPr>
          <w:color w:val="000000"/>
          <w:sz w:val="24"/>
          <w:szCs w:val="24"/>
        </w:rPr>
        <w:t>ую</w:t>
      </w:r>
      <w:r w:rsidRPr="005560AE">
        <w:rPr>
          <w:color w:val="000000"/>
          <w:sz w:val="24"/>
          <w:szCs w:val="24"/>
        </w:rPr>
        <w:t xml:space="preserve"> представителем и скрепленн</w:t>
      </w:r>
      <w:r>
        <w:rPr>
          <w:color w:val="000000"/>
          <w:sz w:val="24"/>
          <w:szCs w:val="24"/>
        </w:rPr>
        <w:t>ый</w:t>
      </w:r>
      <w:r w:rsidRPr="005560AE">
        <w:rPr>
          <w:color w:val="000000"/>
          <w:sz w:val="24"/>
          <w:szCs w:val="24"/>
        </w:rPr>
        <w:t xml:space="preserve"> синей</w:t>
      </w:r>
      <w:proofErr w:type="gramEnd"/>
      <w:r w:rsidRPr="005560AE">
        <w:rPr>
          <w:color w:val="000000"/>
          <w:sz w:val="24"/>
          <w:szCs w:val="24"/>
        </w:rPr>
        <w:t xml:space="preserve"> печатью ПОСТАВЩИКА);</w:t>
      </w:r>
    </w:p>
    <w:p w:rsidR="002652B0" w:rsidRPr="005560AE" w:rsidRDefault="002652B0" w:rsidP="002652B0">
      <w:pPr>
        <w:ind w:left="567" w:right="-284" w:hanging="567"/>
        <w:jc w:val="both"/>
        <w:rPr>
          <w:color w:val="000000"/>
          <w:sz w:val="24"/>
          <w:szCs w:val="24"/>
        </w:rPr>
      </w:pPr>
      <w:r w:rsidRPr="005560AE">
        <w:rPr>
          <w:color w:val="000000"/>
          <w:sz w:val="24"/>
          <w:szCs w:val="24"/>
        </w:rPr>
        <w:t xml:space="preserve">                         -  </w:t>
      </w:r>
      <w:r w:rsidR="008F313B">
        <w:rPr>
          <w:color w:val="000000"/>
          <w:sz w:val="24"/>
          <w:szCs w:val="24"/>
        </w:rPr>
        <w:t xml:space="preserve">по требованию ПОКУПАТЕЛЯ заключение экспертизы </w:t>
      </w:r>
      <w:proofErr w:type="spellStart"/>
      <w:r w:rsidR="008F313B">
        <w:rPr>
          <w:color w:val="000000"/>
          <w:sz w:val="24"/>
          <w:szCs w:val="24"/>
        </w:rPr>
        <w:t>промышелнной</w:t>
      </w:r>
      <w:proofErr w:type="spellEnd"/>
      <w:r w:rsidR="008F313B">
        <w:rPr>
          <w:color w:val="000000"/>
          <w:sz w:val="24"/>
          <w:szCs w:val="24"/>
        </w:rPr>
        <w:t xml:space="preserve"> безопасности технического устройства</w:t>
      </w:r>
      <w:r w:rsidR="008F313B" w:rsidRPr="005560AE">
        <w:rPr>
          <w:color w:val="000000"/>
          <w:sz w:val="24"/>
          <w:szCs w:val="24"/>
        </w:rPr>
        <w:t xml:space="preserve"> </w:t>
      </w:r>
      <w:r w:rsidRPr="005560AE">
        <w:rPr>
          <w:color w:val="000000"/>
          <w:sz w:val="24"/>
          <w:szCs w:val="24"/>
        </w:rPr>
        <w:t xml:space="preserve">(оригинал или </w:t>
      </w:r>
      <w:proofErr w:type="gramStart"/>
      <w:r w:rsidRPr="005560AE">
        <w:rPr>
          <w:color w:val="000000"/>
          <w:sz w:val="24"/>
          <w:szCs w:val="24"/>
        </w:rPr>
        <w:t>копия, заверенная представителем и скрепленная синей</w:t>
      </w:r>
      <w:proofErr w:type="gramEnd"/>
      <w:r w:rsidRPr="005560AE">
        <w:rPr>
          <w:color w:val="000000"/>
          <w:sz w:val="24"/>
          <w:szCs w:val="24"/>
        </w:rPr>
        <w:t xml:space="preserve"> печатью ПОСТАВЩИКА);</w:t>
      </w:r>
    </w:p>
    <w:p w:rsidR="002652B0" w:rsidRPr="005560AE" w:rsidRDefault="002652B0" w:rsidP="002652B0">
      <w:pPr>
        <w:ind w:left="567" w:right="-284" w:hanging="567"/>
        <w:jc w:val="both"/>
        <w:rPr>
          <w:color w:val="000000"/>
          <w:sz w:val="24"/>
          <w:szCs w:val="24"/>
        </w:rPr>
      </w:pPr>
      <w:r w:rsidRPr="005560AE">
        <w:rPr>
          <w:color w:val="000000"/>
          <w:sz w:val="24"/>
          <w:szCs w:val="24"/>
        </w:rPr>
        <w:lastRenderedPageBreak/>
        <w:t xml:space="preserve">                         - по требованию ПОКУПАТЕЛЯ предоставлять технические условия на изготовление поставляемого Товара, утвержденные соответствующим образом и согласованные с компетентными органами </w:t>
      </w:r>
      <w:proofErr w:type="spellStart"/>
      <w:r w:rsidRPr="005560AE">
        <w:rPr>
          <w:color w:val="000000"/>
          <w:sz w:val="24"/>
          <w:szCs w:val="24"/>
        </w:rPr>
        <w:t>Ростехнадзора</w:t>
      </w:r>
      <w:proofErr w:type="spellEnd"/>
      <w:r w:rsidRPr="005560AE">
        <w:rPr>
          <w:color w:val="000000"/>
          <w:sz w:val="24"/>
          <w:szCs w:val="24"/>
        </w:rPr>
        <w:t>, метрологии и сертификации (копии в электронном виде, либо на бумагоносителе, либо факсимильные копии);</w:t>
      </w:r>
    </w:p>
    <w:p w:rsidR="002652B0" w:rsidRPr="005560AE" w:rsidRDefault="002652B0" w:rsidP="002652B0">
      <w:pPr>
        <w:ind w:left="567" w:right="-284" w:hanging="567"/>
        <w:jc w:val="both"/>
        <w:rPr>
          <w:color w:val="000000"/>
          <w:sz w:val="24"/>
          <w:szCs w:val="24"/>
        </w:rPr>
      </w:pPr>
      <w:r w:rsidRPr="005560AE">
        <w:rPr>
          <w:color w:val="000000"/>
          <w:sz w:val="24"/>
          <w:szCs w:val="24"/>
        </w:rPr>
        <w:t xml:space="preserve">                         -  стандарты предприятий изготовителей на изготовление поставляемого Товара (копии в электронном виде, либо на бумагоносителе, либо факсимильные копии); </w:t>
      </w:r>
    </w:p>
    <w:p w:rsidR="002652B0" w:rsidRPr="005560AE" w:rsidRDefault="002652B0" w:rsidP="002652B0">
      <w:pPr>
        <w:ind w:left="567" w:right="-284" w:hanging="567"/>
        <w:jc w:val="both"/>
        <w:rPr>
          <w:color w:val="000000"/>
          <w:sz w:val="24"/>
          <w:szCs w:val="24"/>
        </w:rPr>
      </w:pPr>
      <w:r w:rsidRPr="005560AE">
        <w:rPr>
          <w:color w:val="000000"/>
          <w:sz w:val="24"/>
          <w:szCs w:val="24"/>
        </w:rPr>
        <w:t xml:space="preserve">                         -  ПОКУПАТЕЛЬ при приемке продукции в случае необходимости вправе потребовать от ПОСТАВЩИКА для подтверждения качества иную нормативно техническую документацию: </w:t>
      </w:r>
      <w:r>
        <w:rPr>
          <w:color w:val="000000"/>
          <w:sz w:val="24"/>
          <w:szCs w:val="24"/>
        </w:rPr>
        <w:t xml:space="preserve">чертежи, </w:t>
      </w:r>
      <w:r w:rsidRPr="005560AE">
        <w:rPr>
          <w:color w:val="000000"/>
          <w:sz w:val="24"/>
          <w:szCs w:val="24"/>
        </w:rPr>
        <w:t xml:space="preserve">технологические инструкции, технологические процессы, документацию на применяемые материалы и комплектующие, конструкторские документы и </w:t>
      </w:r>
      <w:proofErr w:type="gramStart"/>
      <w:r w:rsidRPr="005560AE">
        <w:rPr>
          <w:color w:val="000000"/>
          <w:sz w:val="24"/>
          <w:szCs w:val="24"/>
        </w:rPr>
        <w:t>другое</w:t>
      </w:r>
      <w:proofErr w:type="gramEnd"/>
      <w:r w:rsidRPr="005560AE">
        <w:rPr>
          <w:color w:val="000000"/>
          <w:sz w:val="24"/>
          <w:szCs w:val="24"/>
        </w:rPr>
        <w:t xml:space="preserve"> (копии в электронном виде, либо копии на бумагоносителе, либо факсимильные копии);  </w:t>
      </w:r>
    </w:p>
    <w:p w:rsidR="002652B0" w:rsidRPr="005F644C" w:rsidRDefault="002652B0" w:rsidP="002652B0">
      <w:pPr>
        <w:ind w:left="567" w:right="-284" w:firstLine="851"/>
        <w:jc w:val="both"/>
        <w:rPr>
          <w:sz w:val="24"/>
          <w:szCs w:val="24"/>
        </w:rPr>
      </w:pPr>
      <w:r w:rsidRPr="005F644C">
        <w:rPr>
          <w:sz w:val="24"/>
          <w:szCs w:val="24"/>
        </w:rPr>
        <w:t xml:space="preserve"> - документы, подтверждающие завершение таможенного оформления товара, если товар был импортирован на территорию РФ;</w:t>
      </w:r>
    </w:p>
    <w:p w:rsidR="002652B0" w:rsidRPr="005560AE" w:rsidRDefault="002652B0" w:rsidP="002652B0">
      <w:pPr>
        <w:ind w:left="567" w:right="-284" w:firstLine="851"/>
        <w:jc w:val="both"/>
        <w:rPr>
          <w:color w:val="000000"/>
          <w:sz w:val="24"/>
          <w:szCs w:val="24"/>
        </w:rPr>
      </w:pPr>
      <w:r w:rsidRPr="005560AE">
        <w:rPr>
          <w:color w:val="000000"/>
          <w:sz w:val="24"/>
          <w:szCs w:val="24"/>
        </w:rPr>
        <w:t>- технический паспорт, руководство пользователя, инструкцию по эксплуатации, формуляры, паспорта на комплектующее агрегатированное оборудование, свидетельство о поверке (оригиналы)</w:t>
      </w:r>
      <w:r>
        <w:rPr>
          <w:color w:val="000000"/>
          <w:sz w:val="24"/>
          <w:szCs w:val="24"/>
        </w:rPr>
        <w:t>;</w:t>
      </w:r>
    </w:p>
    <w:p w:rsidR="002652B0" w:rsidRPr="00F655AD" w:rsidRDefault="002652B0" w:rsidP="002652B0">
      <w:pPr>
        <w:ind w:left="567" w:right="-284" w:firstLine="851"/>
        <w:jc w:val="both"/>
        <w:rPr>
          <w:color w:val="000000"/>
          <w:sz w:val="24"/>
          <w:szCs w:val="24"/>
        </w:rPr>
      </w:pPr>
      <w:r w:rsidRPr="00F655AD">
        <w:rPr>
          <w:color w:val="000000"/>
          <w:sz w:val="24"/>
          <w:szCs w:val="24"/>
        </w:rPr>
        <w:t>-   гарантийное обязательство изготовителя (оригинал), заверенный подписью ответственного лиц</w:t>
      </w:r>
      <w:r>
        <w:rPr>
          <w:color w:val="000000"/>
          <w:sz w:val="24"/>
          <w:szCs w:val="24"/>
        </w:rPr>
        <w:t>а</w:t>
      </w:r>
      <w:r w:rsidRPr="00F655AD">
        <w:rPr>
          <w:color w:val="000000"/>
          <w:sz w:val="24"/>
          <w:szCs w:val="24"/>
        </w:rPr>
        <w:t xml:space="preserve"> и скрепленный печатью ПОСТАВЩИКА;     </w:t>
      </w:r>
    </w:p>
    <w:p w:rsidR="002652B0" w:rsidRPr="005F644C" w:rsidRDefault="002652B0" w:rsidP="002652B0">
      <w:pPr>
        <w:ind w:left="567" w:right="-284"/>
        <w:jc w:val="both"/>
        <w:rPr>
          <w:sz w:val="24"/>
          <w:szCs w:val="24"/>
        </w:rPr>
      </w:pPr>
      <w:r w:rsidRPr="005F644C">
        <w:rPr>
          <w:color w:val="FF0000"/>
          <w:sz w:val="24"/>
          <w:szCs w:val="24"/>
        </w:rPr>
        <w:t xml:space="preserve">              </w:t>
      </w:r>
      <w:r w:rsidRPr="005F644C">
        <w:rPr>
          <w:sz w:val="24"/>
          <w:szCs w:val="24"/>
        </w:rPr>
        <w:t>- копию акта приема-передачи или иного документа, свидетельствующего о состоявшейся передаче товара.</w:t>
      </w:r>
    </w:p>
    <w:p w:rsidR="002652B0" w:rsidRDefault="002652B0" w:rsidP="002652B0">
      <w:pPr>
        <w:ind w:left="567" w:right="-284" w:hanging="567"/>
        <w:jc w:val="both"/>
        <w:rPr>
          <w:color w:val="000000"/>
          <w:sz w:val="24"/>
          <w:szCs w:val="24"/>
        </w:rPr>
      </w:pPr>
      <w:r w:rsidRPr="005F644C">
        <w:rPr>
          <w:color w:val="000000"/>
          <w:sz w:val="24"/>
          <w:szCs w:val="24"/>
        </w:rPr>
        <w:t xml:space="preserve">          Счет-фактура на полную стоимость поставленной партии товара передается в течение пяти дней, считая со дня отгрузки товара.</w:t>
      </w:r>
    </w:p>
    <w:p w:rsidR="002652B0" w:rsidRPr="005F644C" w:rsidRDefault="002652B0" w:rsidP="002652B0">
      <w:pPr>
        <w:ind w:left="567" w:right="-284" w:hanging="567"/>
        <w:jc w:val="both"/>
        <w:rPr>
          <w:color w:val="000000"/>
          <w:sz w:val="24"/>
          <w:szCs w:val="24"/>
        </w:rPr>
      </w:pPr>
      <w:r>
        <w:rPr>
          <w:color w:val="000000"/>
          <w:sz w:val="24"/>
          <w:szCs w:val="24"/>
        </w:rPr>
        <w:t xml:space="preserve">        Обязательства ПОСТАВЩИКА по поставке Товара считаются исполненными </w:t>
      </w:r>
      <w:proofErr w:type="gramStart"/>
      <w:r>
        <w:rPr>
          <w:color w:val="000000"/>
          <w:sz w:val="24"/>
          <w:szCs w:val="24"/>
        </w:rPr>
        <w:t>с даты поставки</w:t>
      </w:r>
      <w:proofErr w:type="gramEnd"/>
      <w:r>
        <w:rPr>
          <w:color w:val="000000"/>
          <w:sz w:val="24"/>
          <w:szCs w:val="24"/>
        </w:rPr>
        <w:t xml:space="preserve"> и предоставления всех вышеперечисленных документов.</w:t>
      </w:r>
    </w:p>
    <w:p w:rsidR="002652B0" w:rsidRPr="007928F0" w:rsidRDefault="002652B0" w:rsidP="002652B0">
      <w:pPr>
        <w:ind w:left="567" w:right="-284" w:hanging="567"/>
        <w:jc w:val="both"/>
        <w:rPr>
          <w:sz w:val="24"/>
          <w:szCs w:val="24"/>
        </w:rPr>
      </w:pPr>
      <w:r w:rsidRPr="005F644C">
        <w:rPr>
          <w:color w:val="000000"/>
          <w:sz w:val="24"/>
          <w:szCs w:val="24"/>
        </w:rPr>
        <w:t>Все текстовые материа</w:t>
      </w:r>
      <w:r w:rsidR="00423767">
        <w:rPr>
          <w:color w:val="000000"/>
          <w:sz w:val="24"/>
          <w:szCs w:val="24"/>
        </w:rPr>
        <w:t xml:space="preserve">лы должны быть на русском </w:t>
      </w:r>
      <w:r w:rsidR="00423767" w:rsidRPr="007928F0">
        <w:rPr>
          <w:sz w:val="24"/>
          <w:szCs w:val="24"/>
        </w:rPr>
        <w:t>языке, либо должен быть передан нотариально заверенный перевод всех материалов на русский язык.</w:t>
      </w:r>
    </w:p>
    <w:p w:rsidR="00CD5EC9" w:rsidRDefault="00CD5EC9" w:rsidP="00CD5EC9">
      <w:pPr>
        <w:pStyle w:val="ConsNormal"/>
        <w:ind w:left="567" w:right="-284" w:hanging="567"/>
        <w:jc w:val="both"/>
        <w:rPr>
          <w:rFonts w:ascii="Calibri" w:hAnsi="Calibri"/>
        </w:rPr>
      </w:pPr>
      <w:r>
        <w:rPr>
          <w:rFonts w:ascii="Times New Roman" w:hAnsi="Times New Roman"/>
          <w:color w:val="000000"/>
          <w:sz w:val="24"/>
          <w:szCs w:val="24"/>
        </w:rPr>
        <w:t>3.9. Доверенности, выдаваемые от имени Поставщика и Покупателя, оформляются отдельным документом</w:t>
      </w:r>
      <w:r>
        <w:rPr>
          <w:rFonts w:ascii="Times New Roman" w:hAnsi="Times New Roman"/>
          <w:sz w:val="24"/>
          <w:szCs w:val="24"/>
        </w:rPr>
        <w:t xml:space="preserve"> и выдаются за подписью его руководителя или иного уполномоченного на это лица, с приложением печати Поставщика, Покупателя.</w:t>
      </w:r>
    </w:p>
    <w:p w:rsidR="002652B0" w:rsidRPr="002361D1" w:rsidRDefault="00CD5EC9" w:rsidP="002652B0">
      <w:pPr>
        <w:ind w:left="567" w:right="-284" w:hanging="567"/>
        <w:jc w:val="both"/>
        <w:rPr>
          <w:color w:val="000000"/>
          <w:sz w:val="24"/>
          <w:szCs w:val="24"/>
        </w:rPr>
      </w:pPr>
      <w:r>
        <w:rPr>
          <w:color w:val="000000"/>
          <w:sz w:val="24"/>
          <w:szCs w:val="24"/>
        </w:rPr>
        <w:t xml:space="preserve">3.10. </w:t>
      </w:r>
      <w:r w:rsidR="002652B0" w:rsidRPr="005F644C">
        <w:rPr>
          <w:color w:val="000000"/>
          <w:sz w:val="24"/>
          <w:szCs w:val="24"/>
        </w:rPr>
        <w:t>В случае доставки товара путем отгрузки его железнодорожным транспортом ПОСТАВЩИК обязан в течение 24 часов с момента отгрузки партии товара извещать ПОКУПАТЕЛЯ о дате осуществленной отгрузки, наименовании и количестве отгруженного товара, номерах железнодорожных вагонов</w:t>
      </w:r>
      <w:r w:rsidR="002652B0">
        <w:rPr>
          <w:color w:val="000000"/>
          <w:sz w:val="24"/>
          <w:szCs w:val="24"/>
        </w:rPr>
        <w:t xml:space="preserve"> </w:t>
      </w:r>
      <w:r w:rsidR="002652B0" w:rsidRPr="00A33D7F">
        <w:rPr>
          <w:color w:val="000000"/>
          <w:sz w:val="24"/>
          <w:szCs w:val="24"/>
        </w:rPr>
        <w:t>и др.</w:t>
      </w:r>
    </w:p>
    <w:p w:rsidR="002652B0" w:rsidRDefault="002652B0" w:rsidP="002652B0">
      <w:pPr>
        <w:ind w:left="567" w:right="-284" w:hanging="567"/>
        <w:jc w:val="both"/>
        <w:rPr>
          <w:b/>
          <w:i/>
          <w:color w:val="000000"/>
          <w:sz w:val="24"/>
          <w:szCs w:val="24"/>
        </w:rPr>
      </w:pPr>
    </w:p>
    <w:p w:rsidR="002652B0" w:rsidRPr="005F644C" w:rsidRDefault="002652B0" w:rsidP="002652B0">
      <w:pPr>
        <w:ind w:left="567" w:right="-284" w:hanging="567"/>
        <w:jc w:val="both"/>
        <w:rPr>
          <w:b/>
          <w:i/>
          <w:color w:val="000000"/>
          <w:sz w:val="24"/>
          <w:szCs w:val="24"/>
        </w:rPr>
      </w:pPr>
      <w:r w:rsidRPr="005F644C">
        <w:rPr>
          <w:b/>
          <w:i/>
          <w:color w:val="000000"/>
          <w:sz w:val="24"/>
          <w:szCs w:val="24"/>
        </w:rPr>
        <w:t>Статья 4</w:t>
      </w:r>
    </w:p>
    <w:p w:rsidR="002652B0" w:rsidRPr="005F644C" w:rsidRDefault="002652B0" w:rsidP="002652B0">
      <w:pPr>
        <w:pStyle w:val="5"/>
        <w:rPr>
          <w:rFonts w:ascii="Times New Roman" w:hAnsi="Times New Roman"/>
          <w:sz w:val="24"/>
          <w:szCs w:val="24"/>
        </w:rPr>
      </w:pPr>
      <w:r w:rsidRPr="005F644C">
        <w:rPr>
          <w:rFonts w:ascii="Times New Roman" w:hAnsi="Times New Roman"/>
          <w:sz w:val="24"/>
          <w:szCs w:val="24"/>
        </w:rPr>
        <w:t>ТАРА И УПАКОВКА</w:t>
      </w:r>
    </w:p>
    <w:p w:rsidR="002652B0" w:rsidRPr="00B90D43" w:rsidRDefault="002652B0" w:rsidP="002652B0">
      <w:pPr>
        <w:ind w:left="567" w:right="-284" w:hanging="567"/>
        <w:jc w:val="both"/>
        <w:rPr>
          <w:color w:val="000000"/>
          <w:sz w:val="24"/>
          <w:szCs w:val="24"/>
        </w:rPr>
      </w:pPr>
      <w:r w:rsidRPr="005F644C">
        <w:rPr>
          <w:sz w:val="24"/>
          <w:szCs w:val="24"/>
        </w:rPr>
        <w:t xml:space="preserve">4.1. </w:t>
      </w:r>
      <w:r w:rsidRPr="00B90D43">
        <w:rPr>
          <w:color w:val="000000"/>
          <w:sz w:val="24"/>
          <w:szCs w:val="24"/>
        </w:rPr>
        <w:t>ПОСТАВЩИК обязан отгрузить товар в таре и упаковке, отвечающих требованиям государственных стандартов на тару и упаковку,  соответствующих характеру данного товара. Тара и/или упаковка должны обеспечивать сохранность товара при обычных условиях его транспортирования в период гарантийного срока и  при длительном хранении в складском помещении. При поставке техники все обработанные части и детали перед упаковкой (затариванием) должны быть подвергнуты соответствующей консервации в соответствии с ГОСТ на консервацию на поставляемый вид продукции, обеспечивающей предохранение товара от порчи и коррозии во время транспортирования и хранения. Упаковка должна обеспечивать сохранность товара при колебании температуры от –40 до +40 градусов по Цельсию.</w:t>
      </w:r>
    </w:p>
    <w:p w:rsidR="002652B0" w:rsidRPr="005A3933" w:rsidRDefault="002652B0" w:rsidP="002652B0">
      <w:pPr>
        <w:ind w:left="567" w:right="-284" w:hanging="567"/>
        <w:jc w:val="both"/>
        <w:rPr>
          <w:color w:val="000000"/>
          <w:sz w:val="24"/>
          <w:szCs w:val="24"/>
        </w:rPr>
      </w:pPr>
      <w:r w:rsidRPr="005A3933">
        <w:rPr>
          <w:color w:val="000000"/>
          <w:sz w:val="24"/>
          <w:szCs w:val="24"/>
        </w:rPr>
        <w:t xml:space="preserve">4.2   Электротехническое оборудование, электродвигатели, станки, шкафы управления, стендовое оборудование, </w:t>
      </w:r>
      <w:proofErr w:type="gramStart"/>
      <w:r w:rsidRPr="005A3933">
        <w:rPr>
          <w:color w:val="000000"/>
          <w:sz w:val="24"/>
          <w:szCs w:val="24"/>
        </w:rPr>
        <w:t xml:space="preserve">прочее оборудование, укомплектованное </w:t>
      </w:r>
      <w:proofErr w:type="spellStart"/>
      <w:r w:rsidRPr="005A3933">
        <w:rPr>
          <w:color w:val="000000"/>
          <w:sz w:val="24"/>
          <w:szCs w:val="24"/>
        </w:rPr>
        <w:t>контрольно</w:t>
      </w:r>
      <w:proofErr w:type="spellEnd"/>
      <w:r w:rsidRPr="005A3933">
        <w:rPr>
          <w:color w:val="000000"/>
          <w:sz w:val="24"/>
          <w:szCs w:val="24"/>
        </w:rPr>
        <w:t xml:space="preserve"> измерительными приборами и коммутационной аппаратурой должно быть упаковано</w:t>
      </w:r>
      <w:proofErr w:type="gramEnd"/>
      <w:r w:rsidRPr="005A3933">
        <w:rPr>
          <w:color w:val="000000"/>
          <w:sz w:val="24"/>
          <w:szCs w:val="24"/>
        </w:rPr>
        <w:t xml:space="preserve"> дополнительно полиэтиленовой пленкой.</w:t>
      </w:r>
    </w:p>
    <w:p w:rsidR="002652B0" w:rsidRPr="005F644C" w:rsidRDefault="002652B0" w:rsidP="002652B0">
      <w:pPr>
        <w:ind w:left="567" w:right="-284" w:hanging="567"/>
        <w:jc w:val="both"/>
        <w:rPr>
          <w:sz w:val="24"/>
          <w:szCs w:val="24"/>
        </w:rPr>
      </w:pPr>
      <w:r w:rsidRPr="005F644C">
        <w:rPr>
          <w:sz w:val="24"/>
          <w:szCs w:val="24"/>
        </w:rPr>
        <w:t>4.3. Тара и упаковка возврату не подлежат. Стоимость тары и упаковки, а также приспособлений для перевозки включается в цену товара, если иное не предусмотрено в Спецификации (ином приложении, дополнении  к договору).</w:t>
      </w:r>
    </w:p>
    <w:p w:rsidR="002652B0" w:rsidRPr="005F644C" w:rsidRDefault="002652B0" w:rsidP="002652B0">
      <w:pPr>
        <w:ind w:left="567" w:right="-284" w:hanging="567"/>
        <w:jc w:val="both"/>
        <w:rPr>
          <w:sz w:val="24"/>
          <w:szCs w:val="24"/>
        </w:rPr>
      </w:pPr>
      <w:r w:rsidRPr="005F644C">
        <w:rPr>
          <w:sz w:val="24"/>
          <w:szCs w:val="24"/>
        </w:rPr>
        <w:t>4.4. ПОСТАВЩИК несет полную ответственность за повреждение товара и убытки, возникшие в связи с несоблюдением требований к таре и/или упаковке товара.</w:t>
      </w:r>
    </w:p>
    <w:p w:rsidR="002652B0" w:rsidRPr="005F644C" w:rsidRDefault="002652B0" w:rsidP="002652B0">
      <w:pPr>
        <w:ind w:left="567" w:right="-284" w:hanging="567"/>
        <w:jc w:val="both"/>
        <w:rPr>
          <w:sz w:val="24"/>
          <w:szCs w:val="24"/>
        </w:rPr>
      </w:pPr>
      <w:r w:rsidRPr="005F644C">
        <w:rPr>
          <w:sz w:val="24"/>
          <w:szCs w:val="24"/>
        </w:rPr>
        <w:lastRenderedPageBreak/>
        <w:t>4.5. ПОСТАВЩИК обязан на каждое место составить упаковочный лист, в котором указывается: перечень упакованных предметов, их количество, тип (модель), заводской номер, вес брутто и нетто; номер договора, наименование ПОКУПАТЕЛЯ, грузополучателя, изготовителя и ПОСТАВЩИКА.</w:t>
      </w:r>
    </w:p>
    <w:p w:rsidR="002652B0" w:rsidRPr="005F644C" w:rsidRDefault="002652B0" w:rsidP="002652B0">
      <w:pPr>
        <w:ind w:right="-284"/>
        <w:jc w:val="both"/>
        <w:rPr>
          <w:color w:val="FF0000"/>
          <w:sz w:val="24"/>
          <w:szCs w:val="24"/>
        </w:rPr>
      </w:pPr>
    </w:p>
    <w:p w:rsidR="002652B0" w:rsidRPr="005F644C" w:rsidRDefault="002652B0" w:rsidP="002652B0">
      <w:pPr>
        <w:ind w:left="567" w:right="-284" w:hanging="567"/>
        <w:jc w:val="both"/>
        <w:rPr>
          <w:b/>
          <w:i/>
          <w:color w:val="000000"/>
          <w:sz w:val="24"/>
          <w:szCs w:val="24"/>
        </w:rPr>
      </w:pPr>
      <w:r w:rsidRPr="005F644C">
        <w:rPr>
          <w:b/>
          <w:i/>
          <w:color w:val="000000"/>
          <w:sz w:val="24"/>
          <w:szCs w:val="24"/>
        </w:rPr>
        <w:t>Статья 5</w:t>
      </w:r>
    </w:p>
    <w:p w:rsidR="002652B0" w:rsidRPr="005F644C" w:rsidRDefault="002652B0" w:rsidP="002652B0">
      <w:pPr>
        <w:pStyle w:val="5"/>
        <w:rPr>
          <w:rFonts w:ascii="Times New Roman" w:hAnsi="Times New Roman"/>
          <w:color w:val="000000"/>
          <w:sz w:val="24"/>
          <w:szCs w:val="24"/>
        </w:rPr>
      </w:pPr>
      <w:r w:rsidRPr="005F644C">
        <w:rPr>
          <w:rFonts w:ascii="Times New Roman" w:hAnsi="Times New Roman"/>
          <w:color w:val="000000"/>
          <w:sz w:val="24"/>
          <w:szCs w:val="24"/>
        </w:rPr>
        <w:t>ЦЕНЫ И ПОРЯДОК РАСЧЕТОВ</w:t>
      </w:r>
    </w:p>
    <w:p w:rsidR="002652B0" w:rsidRPr="005F644C" w:rsidRDefault="002652B0" w:rsidP="002652B0">
      <w:pPr>
        <w:ind w:left="567" w:right="-284" w:hanging="567"/>
        <w:jc w:val="both"/>
        <w:rPr>
          <w:color w:val="000000"/>
          <w:sz w:val="24"/>
          <w:szCs w:val="24"/>
        </w:rPr>
      </w:pPr>
      <w:r w:rsidRPr="005F644C">
        <w:rPr>
          <w:color w:val="000000"/>
          <w:sz w:val="24"/>
          <w:szCs w:val="24"/>
        </w:rPr>
        <w:t>5.1. ПОКУПАТЕЛЬ оплачивает поставленные ПОСТАВЩИКОМ товары по ценам, согласованным Сторонами и зафиксированным в Спецификации или ином приложении/дополнении к договору (п. 1.2. настоящего договора). Если иное не установлено в Спецификации (ином приложении или дополнении к договору), цена товара включает в себя суммы железнодорожного тарифа</w:t>
      </w:r>
      <w:r>
        <w:rPr>
          <w:color w:val="000000"/>
          <w:sz w:val="24"/>
          <w:szCs w:val="24"/>
        </w:rPr>
        <w:t xml:space="preserve">, </w:t>
      </w:r>
      <w:r w:rsidRPr="00AE0D31">
        <w:rPr>
          <w:color w:val="000000"/>
          <w:sz w:val="24"/>
          <w:szCs w:val="24"/>
        </w:rPr>
        <w:t>транспортных услуг</w:t>
      </w:r>
      <w:r w:rsidRPr="006666D8">
        <w:rPr>
          <w:color w:val="000000"/>
          <w:sz w:val="24"/>
          <w:szCs w:val="24"/>
        </w:rPr>
        <w:t xml:space="preserve"> </w:t>
      </w:r>
      <w:r w:rsidRPr="005F644C">
        <w:rPr>
          <w:color w:val="000000"/>
          <w:sz w:val="24"/>
          <w:szCs w:val="24"/>
        </w:rPr>
        <w:t>и иных платежей, уплачиваемых ПОСТАВЩИКОМ организации транспорта в связи с доставкой товара ПОКУПАТЕЛЮ (получателю). Изменение цен в течение срока действия настоящего договора допускается только по двустороннему соглашению Сторон.</w:t>
      </w:r>
    </w:p>
    <w:p w:rsidR="002652B0" w:rsidRPr="005F644C" w:rsidRDefault="002652B0" w:rsidP="002652B0">
      <w:pPr>
        <w:ind w:left="567" w:right="-284" w:hanging="567"/>
        <w:jc w:val="both"/>
        <w:rPr>
          <w:color w:val="000000"/>
          <w:sz w:val="24"/>
          <w:szCs w:val="24"/>
        </w:rPr>
      </w:pPr>
      <w:r w:rsidRPr="005F644C">
        <w:rPr>
          <w:color w:val="000000"/>
          <w:sz w:val="24"/>
          <w:szCs w:val="24"/>
        </w:rPr>
        <w:t>5.2. Уплата железнодорожного тарифа</w:t>
      </w:r>
      <w:r>
        <w:rPr>
          <w:color w:val="000000"/>
          <w:sz w:val="24"/>
          <w:szCs w:val="24"/>
        </w:rPr>
        <w:t>,</w:t>
      </w:r>
      <w:r w:rsidRPr="00AE0D31">
        <w:rPr>
          <w:color w:val="000000"/>
          <w:sz w:val="24"/>
          <w:szCs w:val="24"/>
        </w:rPr>
        <w:t xml:space="preserve"> транспортных услуг</w:t>
      </w:r>
      <w:r w:rsidRPr="005F644C">
        <w:rPr>
          <w:color w:val="000000"/>
          <w:sz w:val="24"/>
          <w:szCs w:val="24"/>
        </w:rPr>
        <w:t xml:space="preserve"> и иных платежей в связи с доставкой товара ПОКУПАТЕЛЮ (получателю) осуществляется ПОСТАВЩИКОМ. В случае</w:t>
      </w:r>
      <w:proofErr w:type="gramStart"/>
      <w:r w:rsidRPr="005F644C">
        <w:rPr>
          <w:color w:val="000000"/>
          <w:sz w:val="24"/>
          <w:szCs w:val="24"/>
        </w:rPr>
        <w:t>,</w:t>
      </w:r>
      <w:proofErr w:type="gramEnd"/>
      <w:r w:rsidRPr="005F644C">
        <w:rPr>
          <w:color w:val="000000"/>
          <w:sz w:val="24"/>
          <w:szCs w:val="24"/>
        </w:rPr>
        <w:t xml:space="preserve"> если указанные в настоящем пункте суммы расходов не включены в цену товара (п.5.1. настоящего договора), ПОКУПАТЕЛЬ производит возмещение данных сумм в сроки и в порядке, установленные для уплаты цены поставляемого по договору товара. Размер понесенных ПОКУПАТЕЛЕМ расходов, указанных в настоящем пункте, определяется на основании данных железнодорожных накладных</w:t>
      </w:r>
      <w:r w:rsidRPr="006666D8">
        <w:rPr>
          <w:color w:val="000000"/>
          <w:sz w:val="24"/>
          <w:szCs w:val="24"/>
        </w:rPr>
        <w:t xml:space="preserve">, </w:t>
      </w:r>
      <w:r w:rsidRPr="00AE0D31">
        <w:rPr>
          <w:color w:val="000000"/>
          <w:sz w:val="24"/>
          <w:szCs w:val="24"/>
        </w:rPr>
        <w:t>либо транспортных накладных</w:t>
      </w:r>
      <w:r w:rsidRPr="005F644C">
        <w:rPr>
          <w:color w:val="000000"/>
          <w:sz w:val="24"/>
          <w:szCs w:val="24"/>
        </w:rPr>
        <w:t xml:space="preserve">. </w:t>
      </w:r>
    </w:p>
    <w:p w:rsidR="002652B0" w:rsidRDefault="002652B0" w:rsidP="002652B0">
      <w:pPr>
        <w:ind w:left="567" w:right="-284" w:hanging="567"/>
        <w:jc w:val="both"/>
        <w:rPr>
          <w:color w:val="000000"/>
          <w:sz w:val="24"/>
          <w:szCs w:val="24"/>
        </w:rPr>
      </w:pPr>
      <w:r w:rsidRPr="005F644C">
        <w:rPr>
          <w:color w:val="000000"/>
          <w:sz w:val="24"/>
          <w:szCs w:val="24"/>
        </w:rPr>
        <w:t>5.3. Если иные формы и порядок расчетов не согласованы Сторонами</w:t>
      </w:r>
      <w:r w:rsidRPr="00D36174">
        <w:rPr>
          <w:color w:val="000000"/>
          <w:sz w:val="24"/>
          <w:szCs w:val="24"/>
        </w:rPr>
        <w:t xml:space="preserve"> </w:t>
      </w:r>
      <w:r w:rsidRPr="005F644C">
        <w:rPr>
          <w:color w:val="000000"/>
          <w:sz w:val="24"/>
          <w:szCs w:val="24"/>
        </w:rPr>
        <w:t xml:space="preserve">в Спецификации или ином приложении/дополнении к договору, оплата за поставленный по настоящему договору товар производится путем безналичного перечисления ПОКУПАТЕЛЕМ денежных средств на счет ПОСТАВЩИКА или указанного им лица  </w:t>
      </w:r>
      <w:r w:rsidR="00A07F1F" w:rsidRPr="005F644C">
        <w:rPr>
          <w:color w:val="000000"/>
          <w:sz w:val="24"/>
          <w:szCs w:val="24"/>
        </w:rPr>
        <w:t xml:space="preserve">в </w:t>
      </w:r>
      <w:r w:rsidR="00A07F1F" w:rsidRPr="00C71F2B">
        <w:rPr>
          <w:color w:val="000000"/>
          <w:sz w:val="24"/>
          <w:szCs w:val="24"/>
        </w:rPr>
        <w:t>течение</w:t>
      </w:r>
      <w:r w:rsidR="00A07F1F" w:rsidRPr="005F644C">
        <w:rPr>
          <w:color w:val="000000"/>
          <w:sz w:val="24"/>
          <w:szCs w:val="24"/>
        </w:rPr>
        <w:t xml:space="preserve"> 30 </w:t>
      </w:r>
      <w:r w:rsidR="00DB4FC1">
        <w:rPr>
          <w:color w:val="000000"/>
          <w:sz w:val="24"/>
          <w:szCs w:val="24"/>
        </w:rPr>
        <w:t xml:space="preserve">календарных </w:t>
      </w:r>
      <w:r w:rsidR="00A07F1F" w:rsidRPr="005F644C">
        <w:rPr>
          <w:color w:val="000000"/>
          <w:sz w:val="24"/>
          <w:szCs w:val="24"/>
        </w:rPr>
        <w:t xml:space="preserve">дней </w:t>
      </w:r>
      <w:proofErr w:type="gramStart"/>
      <w:r w:rsidR="00A07F1F" w:rsidRPr="005F644C">
        <w:rPr>
          <w:color w:val="000000"/>
          <w:sz w:val="24"/>
          <w:szCs w:val="24"/>
        </w:rPr>
        <w:t>с даты поставки</w:t>
      </w:r>
      <w:proofErr w:type="gramEnd"/>
      <w:r w:rsidRPr="005F644C">
        <w:rPr>
          <w:color w:val="000000"/>
          <w:sz w:val="24"/>
          <w:szCs w:val="24"/>
        </w:rPr>
        <w:t>.</w:t>
      </w:r>
    </w:p>
    <w:p w:rsidR="002652B0" w:rsidRPr="005F644C" w:rsidRDefault="002652B0" w:rsidP="002652B0">
      <w:pPr>
        <w:ind w:left="567" w:right="-284" w:hanging="567"/>
        <w:jc w:val="both"/>
        <w:rPr>
          <w:color w:val="000000"/>
          <w:sz w:val="24"/>
          <w:szCs w:val="24"/>
        </w:rPr>
      </w:pPr>
      <w:r>
        <w:rPr>
          <w:color w:val="000000"/>
          <w:sz w:val="24"/>
          <w:szCs w:val="24"/>
        </w:rPr>
        <w:t xml:space="preserve">       Обязанность ПОКУПАТЕЛЯ по оплате Товара возникает с момента предоставления ПОСТАВЩИКОМ полного комплекта документов перечисленных в п. 3.8. настоящего договора.</w:t>
      </w:r>
    </w:p>
    <w:p w:rsidR="002652B0" w:rsidRPr="005F644C" w:rsidRDefault="002652B0" w:rsidP="002652B0">
      <w:pPr>
        <w:ind w:left="567" w:right="-284" w:hanging="567"/>
        <w:jc w:val="both"/>
        <w:rPr>
          <w:color w:val="000000"/>
          <w:sz w:val="24"/>
          <w:szCs w:val="24"/>
        </w:rPr>
      </w:pPr>
      <w:r w:rsidRPr="005F644C">
        <w:rPr>
          <w:color w:val="000000"/>
          <w:sz w:val="24"/>
          <w:szCs w:val="24"/>
        </w:rPr>
        <w:t xml:space="preserve">Под датой поставки товара понимается: </w:t>
      </w:r>
    </w:p>
    <w:p w:rsidR="00DA54B0" w:rsidRPr="007928F0" w:rsidRDefault="002652B0" w:rsidP="002652B0">
      <w:pPr>
        <w:ind w:left="567" w:right="-284"/>
        <w:jc w:val="both"/>
        <w:rPr>
          <w:sz w:val="24"/>
          <w:szCs w:val="24"/>
        </w:rPr>
      </w:pPr>
      <w:r w:rsidRPr="00C72E56">
        <w:rPr>
          <w:color w:val="000000"/>
          <w:sz w:val="24"/>
          <w:szCs w:val="24"/>
        </w:rPr>
        <w:t xml:space="preserve">-- </w:t>
      </w:r>
      <w:r w:rsidR="00DA54B0" w:rsidRPr="00DA54B0">
        <w:rPr>
          <w:color w:val="000000"/>
          <w:sz w:val="24"/>
          <w:szCs w:val="24"/>
        </w:rPr>
        <w:t xml:space="preserve">при перевозке товара железнодорожным транспортом, либо автотранспортной организацией, либо автотранспортом ПОСТАВЩИКА – дата выдачи груза грузополучателю, указанная в железнодорожной накладной, </w:t>
      </w:r>
      <w:r w:rsidR="00DA54B0" w:rsidRPr="007928F0">
        <w:rPr>
          <w:sz w:val="24"/>
          <w:szCs w:val="24"/>
        </w:rPr>
        <w:t xml:space="preserve">либо товарной накладной по форме ТОРГ-12; </w:t>
      </w:r>
    </w:p>
    <w:p w:rsidR="002652B0" w:rsidRPr="005F644C" w:rsidRDefault="002652B0" w:rsidP="002652B0">
      <w:pPr>
        <w:ind w:left="567" w:right="-284"/>
        <w:jc w:val="both"/>
        <w:rPr>
          <w:color w:val="000000"/>
          <w:sz w:val="24"/>
          <w:szCs w:val="24"/>
        </w:rPr>
      </w:pPr>
      <w:r w:rsidRPr="007928F0">
        <w:rPr>
          <w:sz w:val="24"/>
          <w:szCs w:val="24"/>
        </w:rPr>
        <w:t>-- при выборке (самовывозе) товара – дата фактической передачи товара ПОКУПАТЕЛЮ</w:t>
      </w:r>
      <w:r w:rsidRPr="005F644C">
        <w:rPr>
          <w:color w:val="000000"/>
          <w:sz w:val="24"/>
          <w:szCs w:val="24"/>
        </w:rPr>
        <w:t xml:space="preserve"> (получателю).</w:t>
      </w:r>
    </w:p>
    <w:p w:rsidR="002652B0" w:rsidRPr="005F644C" w:rsidRDefault="002652B0" w:rsidP="002652B0">
      <w:pPr>
        <w:ind w:left="567" w:right="-284" w:hanging="567"/>
        <w:jc w:val="both"/>
        <w:rPr>
          <w:color w:val="000000"/>
          <w:sz w:val="24"/>
          <w:szCs w:val="24"/>
        </w:rPr>
      </w:pPr>
      <w:r w:rsidRPr="005F644C">
        <w:rPr>
          <w:color w:val="000000"/>
          <w:sz w:val="24"/>
          <w:szCs w:val="24"/>
        </w:rPr>
        <w:t>С момента передачи товара ПОКУПАТЕЛЮ и до его оплаты товар не признается находящимся в залоге у ПОСТАВЩИКА.</w:t>
      </w:r>
    </w:p>
    <w:p w:rsidR="002652B0" w:rsidRPr="005F644C" w:rsidRDefault="002652B0" w:rsidP="002652B0">
      <w:pPr>
        <w:ind w:left="567" w:right="-284" w:hanging="567"/>
        <w:jc w:val="both"/>
        <w:rPr>
          <w:color w:val="000000"/>
          <w:sz w:val="24"/>
          <w:szCs w:val="24"/>
        </w:rPr>
      </w:pPr>
      <w:r w:rsidRPr="005F644C">
        <w:rPr>
          <w:color w:val="000000"/>
          <w:sz w:val="24"/>
          <w:szCs w:val="24"/>
        </w:rPr>
        <w:t xml:space="preserve">Обязательство по оплате товара признается исполненным с момента </w:t>
      </w:r>
      <w:r>
        <w:rPr>
          <w:color w:val="000000"/>
          <w:sz w:val="24"/>
          <w:szCs w:val="24"/>
        </w:rPr>
        <w:t>списания</w:t>
      </w:r>
      <w:r w:rsidRPr="005F644C">
        <w:rPr>
          <w:color w:val="000000"/>
          <w:sz w:val="24"/>
          <w:szCs w:val="24"/>
        </w:rPr>
        <w:t xml:space="preserve"> </w:t>
      </w:r>
      <w:r>
        <w:rPr>
          <w:color w:val="000000"/>
          <w:sz w:val="24"/>
          <w:szCs w:val="24"/>
        </w:rPr>
        <w:t>денежных сре</w:t>
      </w:r>
      <w:proofErr w:type="gramStart"/>
      <w:r>
        <w:rPr>
          <w:color w:val="000000"/>
          <w:sz w:val="24"/>
          <w:szCs w:val="24"/>
        </w:rPr>
        <w:t>дств с р</w:t>
      </w:r>
      <w:proofErr w:type="gramEnd"/>
      <w:r>
        <w:rPr>
          <w:color w:val="000000"/>
          <w:sz w:val="24"/>
          <w:szCs w:val="24"/>
        </w:rPr>
        <w:t>асчетного счета ПОКУПАТЕЛЯ</w:t>
      </w:r>
      <w:r w:rsidRPr="005F644C">
        <w:rPr>
          <w:color w:val="000000"/>
          <w:sz w:val="24"/>
          <w:szCs w:val="24"/>
        </w:rPr>
        <w:t xml:space="preserve">. </w:t>
      </w:r>
    </w:p>
    <w:p w:rsidR="002652B0" w:rsidRDefault="002652B0" w:rsidP="002652B0">
      <w:pPr>
        <w:pStyle w:val="3"/>
        <w:ind w:right="-284"/>
        <w:rPr>
          <w:rFonts w:ascii="Times New Roman" w:hAnsi="Times New Roman"/>
          <w:color w:val="000000"/>
          <w:sz w:val="24"/>
          <w:szCs w:val="24"/>
        </w:rPr>
      </w:pPr>
      <w:r w:rsidRPr="005F644C">
        <w:rPr>
          <w:rFonts w:ascii="Times New Roman" w:hAnsi="Times New Roman"/>
          <w:color w:val="000000"/>
          <w:sz w:val="24"/>
          <w:szCs w:val="24"/>
        </w:rPr>
        <w:t>5.4. При наличии встречных однородных требований Стороны вправе прекратить обязательства зачетом встречных однородных требований в соответствии со ст. 410 ГК РФ. Проведение зачета оформляется составлением Протокола погашения взаимной задолженности с приложением соответствующего двустороннего акта сверки расчетов (иного документа) не позднее 15 (пятнадцати) дней с момента получения Стороной заявления другой Стороны о необходимости проведении зачета однородных встречных требований. В случае уклонения одной из сторон от надлежащего оформления указанного акта (иного документа) в течение более чем 10 (десяти) дней другая Сторона вправе провести зачет в одностороннем порядке.</w:t>
      </w:r>
    </w:p>
    <w:p w:rsidR="00AA7B7C" w:rsidRPr="006F58EF" w:rsidRDefault="00287C7F" w:rsidP="00AA7B7C">
      <w:pPr>
        <w:overflowPunct w:val="0"/>
        <w:ind w:left="567" w:hanging="567"/>
        <w:jc w:val="both"/>
        <w:textAlignment w:val="baseline"/>
        <w:rPr>
          <w:color w:val="000000"/>
          <w:sz w:val="24"/>
          <w:szCs w:val="24"/>
        </w:rPr>
      </w:pPr>
      <w:r w:rsidRPr="00AA7B7C">
        <w:rPr>
          <w:sz w:val="24"/>
          <w:szCs w:val="24"/>
        </w:rPr>
        <w:t>5.5.</w:t>
      </w:r>
      <w:r>
        <w:rPr>
          <w:color w:val="FF0000"/>
          <w:sz w:val="24"/>
          <w:szCs w:val="24"/>
        </w:rPr>
        <w:t xml:space="preserve">  </w:t>
      </w:r>
      <w:proofErr w:type="gramStart"/>
      <w:r w:rsidR="00AA7B7C" w:rsidRPr="006F58EF">
        <w:rPr>
          <w:color w:val="000000"/>
          <w:sz w:val="24"/>
          <w:szCs w:val="24"/>
        </w:rPr>
        <w:t xml:space="preserve">В случае если по условиям </w:t>
      </w:r>
      <w:r w:rsidR="00AA6989">
        <w:rPr>
          <w:color w:val="000000"/>
          <w:sz w:val="24"/>
          <w:szCs w:val="24"/>
        </w:rPr>
        <w:t xml:space="preserve">спецификации/дополнительного соглашения </w:t>
      </w:r>
      <w:r w:rsidR="00AA7B7C" w:rsidRPr="006F58EF">
        <w:rPr>
          <w:color w:val="000000"/>
          <w:sz w:val="24"/>
          <w:szCs w:val="24"/>
        </w:rPr>
        <w:t xml:space="preserve">к договору предусмотрена предварительная оплата </w:t>
      </w:r>
      <w:r w:rsidR="00AA7B7C">
        <w:rPr>
          <w:color w:val="000000"/>
          <w:sz w:val="24"/>
          <w:szCs w:val="24"/>
        </w:rPr>
        <w:t>товара</w:t>
      </w:r>
      <w:r w:rsidR="00AA7B7C" w:rsidRPr="006F58EF">
        <w:rPr>
          <w:color w:val="000000"/>
          <w:sz w:val="24"/>
          <w:szCs w:val="24"/>
        </w:rPr>
        <w:t>, то в сумме не менее предусмотренных авансов П</w:t>
      </w:r>
      <w:r w:rsidR="00AA7B7C">
        <w:rPr>
          <w:color w:val="000000"/>
          <w:sz w:val="24"/>
          <w:szCs w:val="24"/>
        </w:rPr>
        <w:t>ОСТАВЩИК</w:t>
      </w:r>
      <w:r w:rsidR="00AA7B7C" w:rsidRPr="006F58EF">
        <w:rPr>
          <w:color w:val="000000"/>
          <w:sz w:val="24"/>
          <w:szCs w:val="24"/>
        </w:rPr>
        <w:t xml:space="preserve"> обязуется предоставить </w:t>
      </w:r>
      <w:r w:rsidR="00AA7B7C">
        <w:rPr>
          <w:color w:val="000000"/>
          <w:sz w:val="24"/>
          <w:szCs w:val="24"/>
        </w:rPr>
        <w:t>ПОКУПАТЕЛЮ</w:t>
      </w:r>
      <w:r w:rsidR="00AA7B7C" w:rsidRPr="006F58EF">
        <w:rPr>
          <w:color w:val="000000"/>
          <w:sz w:val="24"/>
          <w:szCs w:val="24"/>
        </w:rPr>
        <w:t xml:space="preserve"> обеспечение надлежащего исполнения своих обязательств по настоящему договору</w:t>
      </w:r>
      <w:r w:rsidR="002857E7" w:rsidRPr="007928F0">
        <w:rPr>
          <w:sz w:val="24"/>
          <w:szCs w:val="24"/>
        </w:rPr>
        <w:t>,</w:t>
      </w:r>
      <w:r w:rsidR="00AA7B7C" w:rsidRPr="007928F0">
        <w:rPr>
          <w:sz w:val="24"/>
          <w:szCs w:val="24"/>
        </w:rPr>
        <w:t xml:space="preserve"> </w:t>
      </w:r>
      <w:r w:rsidR="002857E7" w:rsidRPr="007928F0">
        <w:rPr>
          <w:sz w:val="24"/>
          <w:szCs w:val="24"/>
        </w:rPr>
        <w:t>по выбору ПОКУПАТЕЛЯ,</w:t>
      </w:r>
      <w:r w:rsidR="002857E7" w:rsidRPr="007928F0">
        <w:t xml:space="preserve"> </w:t>
      </w:r>
      <w:r w:rsidR="00AA7B7C" w:rsidRPr="007928F0">
        <w:rPr>
          <w:sz w:val="24"/>
          <w:szCs w:val="24"/>
        </w:rPr>
        <w:t>в виде поручительства руководителя/учредителя/ак</w:t>
      </w:r>
      <w:r w:rsidR="00AA7B7C" w:rsidRPr="006F58EF">
        <w:rPr>
          <w:color w:val="000000"/>
          <w:sz w:val="24"/>
          <w:szCs w:val="24"/>
        </w:rPr>
        <w:t>ционера/участника П</w:t>
      </w:r>
      <w:r w:rsidR="00AA7B7C">
        <w:rPr>
          <w:color w:val="000000"/>
          <w:sz w:val="24"/>
          <w:szCs w:val="24"/>
        </w:rPr>
        <w:t>ОСТАВЩИКА</w:t>
      </w:r>
      <w:r w:rsidR="00AA7B7C" w:rsidRPr="006F58EF">
        <w:rPr>
          <w:color w:val="000000"/>
          <w:sz w:val="24"/>
          <w:szCs w:val="24"/>
        </w:rPr>
        <w:t>, или залога недвижимого и иного ликвидного имущества производственного назначения, или  безотзывной независимой гарантии банка на сумму</w:t>
      </w:r>
      <w:proofErr w:type="gramEnd"/>
      <w:r w:rsidR="00AA7B7C" w:rsidRPr="006F58EF">
        <w:rPr>
          <w:color w:val="000000"/>
          <w:sz w:val="24"/>
          <w:szCs w:val="24"/>
        </w:rPr>
        <w:t xml:space="preserve"> авансового платежа, обеспечивающее исполнение обязательств П</w:t>
      </w:r>
      <w:r w:rsidR="00AA7B7C">
        <w:rPr>
          <w:color w:val="000000"/>
          <w:sz w:val="24"/>
          <w:szCs w:val="24"/>
        </w:rPr>
        <w:t>ОСТАВЩИКА</w:t>
      </w:r>
      <w:r w:rsidR="00AA7B7C" w:rsidRPr="006F58EF">
        <w:rPr>
          <w:color w:val="000000"/>
          <w:sz w:val="24"/>
          <w:szCs w:val="24"/>
        </w:rPr>
        <w:t xml:space="preserve"> на срок </w:t>
      </w:r>
      <w:r w:rsidR="00AA7B7C" w:rsidRPr="006F58EF">
        <w:rPr>
          <w:color w:val="000000"/>
          <w:sz w:val="24"/>
          <w:szCs w:val="24"/>
        </w:rPr>
        <w:lastRenderedPageBreak/>
        <w:t>не менее установленного договором срока исполнения обязательств П</w:t>
      </w:r>
      <w:r w:rsidR="00AA7B7C">
        <w:rPr>
          <w:color w:val="000000"/>
          <w:sz w:val="24"/>
          <w:szCs w:val="24"/>
        </w:rPr>
        <w:t>ОСТАВЩИКА</w:t>
      </w:r>
      <w:r w:rsidR="00AA7B7C" w:rsidRPr="006F58EF">
        <w:rPr>
          <w:color w:val="000000"/>
          <w:sz w:val="24"/>
          <w:szCs w:val="24"/>
        </w:rPr>
        <w:t xml:space="preserve">, увеличенного на 60 дней. </w:t>
      </w:r>
    </w:p>
    <w:p w:rsidR="00AA7B7C" w:rsidRPr="006F58EF" w:rsidRDefault="00AA7B7C" w:rsidP="00AA7B7C">
      <w:pPr>
        <w:overflowPunct w:val="0"/>
        <w:ind w:left="567"/>
        <w:jc w:val="both"/>
        <w:textAlignment w:val="baseline"/>
        <w:rPr>
          <w:color w:val="000000"/>
          <w:sz w:val="24"/>
          <w:szCs w:val="24"/>
        </w:rPr>
      </w:pPr>
      <w:r w:rsidRPr="006F58EF">
        <w:rPr>
          <w:color w:val="000000"/>
          <w:sz w:val="24"/>
          <w:szCs w:val="24"/>
        </w:rPr>
        <w:t>П</w:t>
      </w:r>
      <w:r>
        <w:rPr>
          <w:color w:val="000000"/>
          <w:sz w:val="24"/>
          <w:szCs w:val="24"/>
        </w:rPr>
        <w:t>ОСТАВЩИК</w:t>
      </w:r>
      <w:r w:rsidRPr="006F58EF">
        <w:rPr>
          <w:color w:val="000000"/>
          <w:sz w:val="24"/>
          <w:szCs w:val="24"/>
        </w:rPr>
        <w:t xml:space="preserve"> после подписания настоящего договора и перед соответствующим авансовым платежом предоставляет </w:t>
      </w:r>
      <w:r>
        <w:rPr>
          <w:color w:val="000000"/>
          <w:sz w:val="24"/>
          <w:szCs w:val="24"/>
        </w:rPr>
        <w:t>ПОКУПАТЕЛЮ</w:t>
      </w:r>
      <w:r w:rsidRPr="006F58EF">
        <w:rPr>
          <w:color w:val="000000"/>
          <w:sz w:val="24"/>
          <w:szCs w:val="24"/>
        </w:rPr>
        <w:t xml:space="preserve"> подписанный договор поручительства/залога имущества/оригинал независимой гарантии </w:t>
      </w:r>
      <w:proofErr w:type="gramStart"/>
      <w:r w:rsidRPr="006F58EF">
        <w:rPr>
          <w:color w:val="000000"/>
          <w:sz w:val="24"/>
          <w:szCs w:val="24"/>
        </w:rPr>
        <w:t>банка</w:t>
      </w:r>
      <w:proofErr w:type="gramEnd"/>
      <w:r w:rsidRPr="006F58EF">
        <w:rPr>
          <w:color w:val="000000"/>
          <w:sz w:val="24"/>
          <w:szCs w:val="24"/>
        </w:rPr>
        <w:t xml:space="preserve"> с приложением нотариально заверенной копии договора о выдаче независимой гарантии, заключенного между П</w:t>
      </w:r>
      <w:r>
        <w:rPr>
          <w:color w:val="000000"/>
          <w:sz w:val="24"/>
          <w:szCs w:val="24"/>
        </w:rPr>
        <w:t>ОСТАВЩИКОМ</w:t>
      </w:r>
      <w:r w:rsidRPr="006F58EF">
        <w:rPr>
          <w:color w:val="000000"/>
          <w:sz w:val="24"/>
          <w:szCs w:val="24"/>
        </w:rPr>
        <w:t xml:space="preserve"> и банком. При этом П</w:t>
      </w:r>
      <w:r>
        <w:rPr>
          <w:color w:val="000000"/>
          <w:sz w:val="24"/>
          <w:szCs w:val="24"/>
        </w:rPr>
        <w:t>ОСТАВЩИК</w:t>
      </w:r>
      <w:r w:rsidRPr="006F58EF">
        <w:rPr>
          <w:color w:val="000000"/>
          <w:sz w:val="24"/>
          <w:szCs w:val="24"/>
        </w:rPr>
        <w:t xml:space="preserve"> обязуется предварительно согласовать с Покупателем </w:t>
      </w:r>
      <w:proofErr w:type="gramStart"/>
      <w:r w:rsidRPr="006F58EF">
        <w:rPr>
          <w:color w:val="000000"/>
          <w:sz w:val="24"/>
          <w:szCs w:val="24"/>
        </w:rPr>
        <w:t>условия договора поручительства/залога имущества/независимой гарантии</w:t>
      </w:r>
      <w:proofErr w:type="gramEnd"/>
      <w:r w:rsidRPr="006F58EF">
        <w:rPr>
          <w:color w:val="000000"/>
          <w:sz w:val="24"/>
          <w:szCs w:val="24"/>
        </w:rPr>
        <w:t xml:space="preserve"> и банк, который выступит гарантом.</w:t>
      </w:r>
    </w:p>
    <w:p w:rsidR="00AA7B7C" w:rsidRPr="006F58EF" w:rsidRDefault="00AA7B7C" w:rsidP="00AA7B7C">
      <w:pPr>
        <w:overflowPunct w:val="0"/>
        <w:ind w:left="567"/>
        <w:jc w:val="both"/>
        <w:textAlignment w:val="baseline"/>
        <w:rPr>
          <w:color w:val="000000"/>
          <w:sz w:val="24"/>
          <w:szCs w:val="24"/>
        </w:rPr>
      </w:pPr>
      <w:r w:rsidRPr="006F58EF">
        <w:rPr>
          <w:color w:val="000000"/>
          <w:sz w:val="24"/>
          <w:szCs w:val="24"/>
        </w:rPr>
        <w:t>При непредставлении П</w:t>
      </w:r>
      <w:r>
        <w:rPr>
          <w:color w:val="000000"/>
          <w:sz w:val="24"/>
          <w:szCs w:val="24"/>
        </w:rPr>
        <w:t>ОСТАВЩИКОМ</w:t>
      </w:r>
      <w:r w:rsidRPr="006F58EF">
        <w:rPr>
          <w:color w:val="000000"/>
          <w:sz w:val="24"/>
          <w:szCs w:val="24"/>
        </w:rPr>
        <w:t xml:space="preserve"> одного из вышеуказанных способов обеспечения </w:t>
      </w:r>
      <w:r>
        <w:rPr>
          <w:color w:val="000000"/>
          <w:sz w:val="24"/>
          <w:szCs w:val="24"/>
        </w:rPr>
        <w:t>ПОКУПАТЕЛЬ</w:t>
      </w:r>
      <w:r w:rsidRPr="006F58EF">
        <w:rPr>
          <w:color w:val="000000"/>
          <w:sz w:val="24"/>
          <w:szCs w:val="24"/>
        </w:rPr>
        <w:t xml:space="preserve"> вправе не производить предварительную оплату по договору. Несвоевременное перечисление авансов, связанное с неисполнением требований о предоставлении обеспечения, не является основанием для привлечения </w:t>
      </w:r>
      <w:r>
        <w:rPr>
          <w:color w:val="000000"/>
          <w:sz w:val="24"/>
          <w:szCs w:val="24"/>
        </w:rPr>
        <w:t>ПОКУПАТЕЛЯ</w:t>
      </w:r>
      <w:r w:rsidRPr="006F58EF">
        <w:rPr>
          <w:color w:val="000000"/>
          <w:sz w:val="24"/>
          <w:szCs w:val="24"/>
        </w:rPr>
        <w:t xml:space="preserve"> к ответственности и отсрочки исполнения обязательств со стороны П</w:t>
      </w:r>
      <w:r>
        <w:rPr>
          <w:color w:val="000000"/>
          <w:sz w:val="24"/>
          <w:szCs w:val="24"/>
        </w:rPr>
        <w:t>ОСТАВЩИКА</w:t>
      </w:r>
      <w:r w:rsidRPr="006F58EF">
        <w:rPr>
          <w:color w:val="000000"/>
          <w:sz w:val="24"/>
          <w:szCs w:val="24"/>
        </w:rPr>
        <w:t xml:space="preserve">. </w:t>
      </w:r>
    </w:p>
    <w:p w:rsidR="00AA7B7C" w:rsidRPr="006F58EF" w:rsidRDefault="00AA7B7C" w:rsidP="00AA7B7C">
      <w:pPr>
        <w:ind w:left="567"/>
        <w:rPr>
          <w:color w:val="000000"/>
          <w:sz w:val="24"/>
          <w:szCs w:val="24"/>
        </w:rPr>
      </w:pPr>
      <w:r w:rsidRPr="006F58EF">
        <w:rPr>
          <w:color w:val="000000"/>
          <w:sz w:val="24"/>
          <w:szCs w:val="24"/>
        </w:rPr>
        <w:t>   По соглашению Сторон допускается замена вышеназванных способов обеспечения на следующие способы обеспечения обязательств, предоставляемые на схожих условиях:</w:t>
      </w:r>
    </w:p>
    <w:p w:rsidR="00AA7B7C" w:rsidRPr="006F58EF" w:rsidRDefault="00AA7B7C" w:rsidP="00AA7B7C">
      <w:pPr>
        <w:ind w:left="567"/>
        <w:rPr>
          <w:color w:val="000000"/>
          <w:sz w:val="24"/>
          <w:szCs w:val="24"/>
        </w:rPr>
      </w:pPr>
      <w:r w:rsidRPr="006F58EF">
        <w:rPr>
          <w:color w:val="000000"/>
          <w:sz w:val="24"/>
          <w:szCs w:val="24"/>
        </w:rPr>
        <w:t>- независимая гарантия коммерческой организации;</w:t>
      </w:r>
    </w:p>
    <w:p w:rsidR="00AA7B7C" w:rsidRPr="006F58EF" w:rsidRDefault="00AA7B7C" w:rsidP="00AA7B7C">
      <w:pPr>
        <w:ind w:left="567"/>
        <w:jc w:val="both"/>
        <w:rPr>
          <w:color w:val="000000"/>
          <w:sz w:val="24"/>
          <w:szCs w:val="24"/>
        </w:rPr>
      </w:pPr>
      <w:r w:rsidRPr="006F58EF">
        <w:rPr>
          <w:color w:val="000000"/>
          <w:sz w:val="24"/>
          <w:szCs w:val="24"/>
        </w:rPr>
        <w:t>- поручительство иных физических и/или юридических лиц.</w:t>
      </w:r>
    </w:p>
    <w:p w:rsidR="00445CAD" w:rsidRPr="003C1C88" w:rsidRDefault="00445CAD" w:rsidP="00AA7B7C">
      <w:pPr>
        <w:pStyle w:val="3"/>
        <w:ind w:right="-284"/>
        <w:rPr>
          <w:rFonts w:ascii="Times New Roman" w:hAnsi="Times New Roman"/>
          <w:color w:val="FF0000"/>
          <w:sz w:val="24"/>
          <w:szCs w:val="24"/>
        </w:rPr>
      </w:pPr>
    </w:p>
    <w:p w:rsidR="002652B0" w:rsidRPr="005F644C" w:rsidRDefault="002652B0" w:rsidP="002652B0">
      <w:pPr>
        <w:ind w:left="567" w:right="-284" w:hanging="567"/>
        <w:jc w:val="both"/>
        <w:rPr>
          <w:b/>
          <w:i/>
          <w:color w:val="000000"/>
          <w:sz w:val="24"/>
          <w:szCs w:val="24"/>
        </w:rPr>
      </w:pPr>
      <w:r w:rsidRPr="005F644C">
        <w:rPr>
          <w:b/>
          <w:i/>
          <w:color w:val="000000"/>
          <w:sz w:val="24"/>
          <w:szCs w:val="24"/>
        </w:rPr>
        <w:t>Статья 6</w:t>
      </w:r>
    </w:p>
    <w:p w:rsidR="002652B0" w:rsidRPr="005F644C" w:rsidRDefault="002652B0" w:rsidP="002652B0">
      <w:pPr>
        <w:ind w:left="567" w:right="-284" w:hanging="567"/>
        <w:jc w:val="both"/>
        <w:rPr>
          <w:b/>
          <w:color w:val="000000"/>
          <w:sz w:val="24"/>
          <w:szCs w:val="24"/>
        </w:rPr>
      </w:pPr>
      <w:r w:rsidRPr="005F644C">
        <w:rPr>
          <w:b/>
          <w:i/>
          <w:color w:val="000000"/>
          <w:sz w:val="24"/>
          <w:szCs w:val="24"/>
        </w:rPr>
        <w:t>ИМУЩЕСТВЕННАЯ ОТВЕТСТВЕННОСТЬ</w:t>
      </w:r>
    </w:p>
    <w:p w:rsidR="00692D82" w:rsidRDefault="00692D82" w:rsidP="00692D82">
      <w:pPr>
        <w:ind w:left="567" w:right="-284" w:hanging="567"/>
        <w:jc w:val="both"/>
        <w:rPr>
          <w:sz w:val="24"/>
          <w:szCs w:val="24"/>
        </w:rPr>
      </w:pPr>
      <w:r>
        <w:rPr>
          <w:sz w:val="24"/>
          <w:szCs w:val="24"/>
        </w:rPr>
        <w:t>6.1. В случае поставки товара или частей товара входящих в комплект (комплект товара) ненадлежащего качества ПОКУПАТЕЛЬ вправе по своему выбору потребовать от ПОСТАВЩИКА:</w:t>
      </w:r>
    </w:p>
    <w:p w:rsidR="00692D82" w:rsidRDefault="00692D82" w:rsidP="00692D82">
      <w:pPr>
        <w:ind w:left="567" w:right="-284" w:hanging="567"/>
        <w:jc w:val="both"/>
        <w:rPr>
          <w:sz w:val="24"/>
          <w:szCs w:val="24"/>
        </w:rPr>
      </w:pPr>
      <w:r>
        <w:rPr>
          <w:sz w:val="24"/>
          <w:szCs w:val="24"/>
        </w:rPr>
        <w:t>а)    соразмерного уменьшения покупной цены;</w:t>
      </w:r>
    </w:p>
    <w:p w:rsidR="00692D82" w:rsidRDefault="00692D82" w:rsidP="00692D82">
      <w:pPr>
        <w:ind w:left="567" w:right="-284" w:hanging="567"/>
        <w:jc w:val="both"/>
        <w:rPr>
          <w:sz w:val="24"/>
          <w:szCs w:val="24"/>
        </w:rPr>
      </w:pPr>
      <w:r>
        <w:rPr>
          <w:sz w:val="24"/>
          <w:szCs w:val="24"/>
        </w:rPr>
        <w:t>б)    возмещения своих расходов на устранение недостатков товара;</w:t>
      </w:r>
    </w:p>
    <w:p w:rsidR="00692D82" w:rsidRDefault="00692D82" w:rsidP="00692D82">
      <w:pPr>
        <w:ind w:left="567" w:right="-284" w:hanging="567"/>
        <w:jc w:val="both"/>
        <w:rPr>
          <w:sz w:val="24"/>
          <w:szCs w:val="24"/>
        </w:rPr>
      </w:pPr>
      <w:r>
        <w:rPr>
          <w:sz w:val="24"/>
          <w:szCs w:val="24"/>
        </w:rPr>
        <w:t>в)  безвозмездного устранения недостатков товара в течение 20 (двадцати) календарных дней с момента заявления соответствующего требования ПОКУПАТЕЛЕМ, если иной срок дополнительно не согласован Сторонами.</w:t>
      </w:r>
    </w:p>
    <w:p w:rsidR="00692D82" w:rsidRDefault="00692D82" w:rsidP="00692D82">
      <w:pPr>
        <w:ind w:left="567" w:right="-284" w:hanging="567"/>
        <w:jc w:val="both"/>
        <w:rPr>
          <w:sz w:val="24"/>
          <w:szCs w:val="24"/>
        </w:rPr>
      </w:pPr>
      <w:r>
        <w:rPr>
          <w:sz w:val="24"/>
          <w:szCs w:val="24"/>
        </w:rPr>
        <w:t xml:space="preserve">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92D82" w:rsidRDefault="00692D82" w:rsidP="00692D82">
      <w:pPr>
        <w:ind w:left="567" w:right="-284" w:hanging="567"/>
        <w:jc w:val="both"/>
        <w:rPr>
          <w:sz w:val="24"/>
          <w:szCs w:val="24"/>
        </w:rPr>
      </w:pPr>
      <w:r>
        <w:rPr>
          <w:sz w:val="24"/>
          <w:szCs w:val="24"/>
        </w:rPr>
        <w:t xml:space="preserve">а)    отказаться от исполнения настоящего договора и потребовать возврата уплаченной за товар  денежной суммы (либо восстановления суммы задолженности, погашенной в результате проведенного зачета); </w:t>
      </w:r>
    </w:p>
    <w:p w:rsidR="00692D82" w:rsidRPr="007928F0" w:rsidRDefault="00692D82" w:rsidP="00692D82">
      <w:pPr>
        <w:ind w:left="567" w:right="-284" w:hanging="567"/>
        <w:jc w:val="both"/>
        <w:rPr>
          <w:sz w:val="24"/>
          <w:szCs w:val="24"/>
        </w:rPr>
      </w:pPr>
      <w:r>
        <w:rPr>
          <w:sz w:val="24"/>
          <w:szCs w:val="24"/>
        </w:rPr>
        <w:t>б)      потребовать замены товара ненадлежащего качества товаром, соответствующим договору.  Товар должен быть заменен ПОСТАВЩИКОМ в течение 20 (двадцати</w:t>
      </w:r>
      <w:r w:rsidRPr="007928F0">
        <w:rPr>
          <w:sz w:val="24"/>
          <w:szCs w:val="24"/>
        </w:rPr>
        <w:t xml:space="preserve">) календарных дней с момента заявления соответствующего требования ПОКУПАТЕЛЕМ. </w:t>
      </w:r>
    </w:p>
    <w:p w:rsidR="00692D82" w:rsidRPr="007928F0" w:rsidRDefault="00692D82" w:rsidP="00692D82">
      <w:pPr>
        <w:ind w:left="567" w:right="-284" w:hanging="567"/>
        <w:jc w:val="both"/>
        <w:rPr>
          <w:sz w:val="24"/>
          <w:szCs w:val="24"/>
        </w:rPr>
      </w:pPr>
      <w:r w:rsidRPr="007928F0">
        <w:rPr>
          <w:sz w:val="24"/>
          <w:szCs w:val="24"/>
        </w:rPr>
        <w:t xml:space="preserve">В случае неисполнения ПОСТАВЩИКОМ в двадцатидневный срок требований по устранению недостатков товара либо по замене, товар помещается на хранение на склад Покупателя. </w:t>
      </w:r>
    </w:p>
    <w:p w:rsidR="00692D82" w:rsidRPr="007928F0" w:rsidRDefault="00692D82" w:rsidP="00692D82">
      <w:pPr>
        <w:ind w:left="567" w:right="-284" w:hanging="567"/>
        <w:jc w:val="both"/>
        <w:rPr>
          <w:sz w:val="24"/>
          <w:szCs w:val="24"/>
        </w:rPr>
      </w:pPr>
      <w:r w:rsidRPr="007928F0">
        <w:rPr>
          <w:sz w:val="24"/>
          <w:szCs w:val="24"/>
        </w:rPr>
        <w:t xml:space="preserve">Стоимость хранения устанавливается из расчета: </w:t>
      </w:r>
      <w:smartTag w:uri="urn:schemas-microsoft-com:office:smarttags" w:element="metricconverter">
        <w:smartTagPr>
          <w:attr w:name="ProductID" w:val="1 метр"/>
        </w:smartTagPr>
        <w:r w:rsidRPr="007928F0">
          <w:rPr>
            <w:sz w:val="24"/>
            <w:szCs w:val="24"/>
          </w:rPr>
          <w:t>1 метр</w:t>
        </w:r>
      </w:smartTag>
      <w:r w:rsidRPr="007928F0">
        <w:rPr>
          <w:sz w:val="24"/>
          <w:szCs w:val="24"/>
        </w:rPr>
        <w:t xml:space="preserve"> квадратный площади склада занятой товаром -   </w:t>
      </w:r>
    </w:p>
    <w:p w:rsidR="00692D82" w:rsidRPr="007928F0" w:rsidRDefault="00692D82" w:rsidP="00692D82">
      <w:pPr>
        <w:ind w:left="567" w:right="-284" w:hanging="567"/>
        <w:jc w:val="both"/>
        <w:rPr>
          <w:sz w:val="24"/>
          <w:szCs w:val="24"/>
        </w:rPr>
      </w:pPr>
      <w:r w:rsidRPr="007928F0">
        <w:rPr>
          <w:sz w:val="24"/>
          <w:szCs w:val="24"/>
        </w:rPr>
        <w:t>- 294 рубля за одни сутки хранения на закрытой площадке (неотапливаемый склад);</w:t>
      </w:r>
    </w:p>
    <w:p w:rsidR="00692D82" w:rsidRPr="007928F0" w:rsidRDefault="00692D82" w:rsidP="00692D82">
      <w:pPr>
        <w:ind w:left="567" w:right="-284" w:hanging="567"/>
        <w:jc w:val="both"/>
        <w:rPr>
          <w:sz w:val="24"/>
          <w:szCs w:val="24"/>
        </w:rPr>
      </w:pPr>
      <w:r w:rsidRPr="007928F0">
        <w:rPr>
          <w:sz w:val="24"/>
          <w:szCs w:val="24"/>
        </w:rPr>
        <w:t>- 254 рубля за одни сутки хранения на открытой площадке.</w:t>
      </w:r>
    </w:p>
    <w:p w:rsidR="00692D82" w:rsidRPr="007928F0" w:rsidRDefault="00692D82" w:rsidP="00692D82">
      <w:pPr>
        <w:ind w:left="567" w:right="-284" w:hanging="567"/>
        <w:jc w:val="both"/>
        <w:rPr>
          <w:bCs/>
          <w:sz w:val="24"/>
          <w:szCs w:val="24"/>
        </w:rPr>
      </w:pPr>
      <w:r w:rsidRPr="007928F0">
        <w:rPr>
          <w:bCs/>
          <w:sz w:val="24"/>
          <w:szCs w:val="24"/>
        </w:rPr>
        <w:t>Стоимость хранения указана без учета НДС (</w:t>
      </w:r>
      <w:r w:rsidR="00F72D60">
        <w:rPr>
          <w:bCs/>
          <w:sz w:val="24"/>
          <w:szCs w:val="24"/>
        </w:rPr>
        <w:t>20</w:t>
      </w:r>
      <w:r w:rsidRPr="007928F0">
        <w:rPr>
          <w:bCs/>
          <w:sz w:val="24"/>
          <w:szCs w:val="24"/>
        </w:rPr>
        <w:t>%).</w:t>
      </w:r>
    </w:p>
    <w:p w:rsidR="00692D82" w:rsidRPr="007928F0" w:rsidRDefault="00692D82" w:rsidP="00692D82">
      <w:pPr>
        <w:ind w:left="567" w:right="-284" w:hanging="567"/>
        <w:jc w:val="both"/>
        <w:rPr>
          <w:sz w:val="24"/>
          <w:szCs w:val="24"/>
        </w:rPr>
      </w:pPr>
      <w:r w:rsidRPr="007928F0">
        <w:rPr>
          <w:sz w:val="24"/>
          <w:szCs w:val="24"/>
        </w:rPr>
        <w:t>Стоимость хранения подлежит уплате Поставщиком в течение 10 рабочих дней с момента выставления Покупателем счета-фактуры.</w:t>
      </w:r>
    </w:p>
    <w:p w:rsidR="00692D82" w:rsidRPr="007928F0" w:rsidRDefault="00692D82" w:rsidP="00692D82">
      <w:pPr>
        <w:ind w:left="567" w:right="-284" w:hanging="567"/>
        <w:jc w:val="both"/>
        <w:rPr>
          <w:sz w:val="24"/>
          <w:szCs w:val="24"/>
        </w:rPr>
      </w:pPr>
      <w:r w:rsidRPr="007928F0">
        <w:rPr>
          <w:sz w:val="24"/>
          <w:szCs w:val="24"/>
        </w:rPr>
        <w:t xml:space="preserve">Товар снимается с хранения с момента устранения недостатков либо замены. </w:t>
      </w:r>
    </w:p>
    <w:p w:rsidR="00692D82" w:rsidRDefault="00692D82" w:rsidP="00692D82">
      <w:pPr>
        <w:ind w:left="567" w:right="-284" w:hanging="567"/>
        <w:jc w:val="both"/>
        <w:rPr>
          <w:sz w:val="24"/>
          <w:szCs w:val="24"/>
        </w:rPr>
      </w:pPr>
      <w:r>
        <w:rPr>
          <w:sz w:val="24"/>
          <w:szCs w:val="24"/>
        </w:rPr>
        <w:t xml:space="preserve">          Кроме того, ПОСТАВЩИК уплачивает ПОКУПАТЕЛЮ штрафную неустойку в размере 10% от стоимости поставки некачественной продукции, а также возмещает убытки (реальный ущерб и упущенную выгоду) в полной сумме сверх неустойки.</w:t>
      </w:r>
    </w:p>
    <w:p w:rsidR="00692D82" w:rsidRDefault="00692D82" w:rsidP="00692D82">
      <w:pPr>
        <w:ind w:left="567" w:right="-284" w:hanging="567"/>
        <w:jc w:val="both"/>
        <w:rPr>
          <w:color w:val="000000"/>
          <w:sz w:val="24"/>
          <w:szCs w:val="24"/>
        </w:rPr>
      </w:pPr>
      <w:r>
        <w:rPr>
          <w:color w:val="000000"/>
          <w:sz w:val="24"/>
          <w:szCs w:val="24"/>
        </w:rPr>
        <w:t xml:space="preserve">6.2. За нарушение сроков оплаты ПОКУПАТЕЛЬ несет ответственность в соответствии с действующим законодательством. При этом ПОКУПАТЕЛЬ не считается нарушившим </w:t>
      </w:r>
      <w:r>
        <w:rPr>
          <w:color w:val="000000"/>
          <w:sz w:val="24"/>
          <w:szCs w:val="24"/>
        </w:rPr>
        <w:lastRenderedPageBreak/>
        <w:t xml:space="preserve">сроки оплаты до момента получения всех документов, указанных в п.3.8. настоящего договора. </w:t>
      </w:r>
    </w:p>
    <w:p w:rsidR="00692D82" w:rsidRDefault="00692D82" w:rsidP="00692D82">
      <w:pPr>
        <w:numPr>
          <w:ilvl w:val="1"/>
          <w:numId w:val="3"/>
        </w:numPr>
        <w:ind w:right="-284"/>
        <w:jc w:val="both"/>
        <w:rPr>
          <w:color w:val="000000"/>
          <w:sz w:val="24"/>
          <w:szCs w:val="24"/>
        </w:rPr>
      </w:pPr>
      <w:r>
        <w:rPr>
          <w:color w:val="000000"/>
          <w:sz w:val="24"/>
          <w:szCs w:val="24"/>
        </w:rPr>
        <w:t xml:space="preserve">    За просрочку поставки продукции, не поставку либо недопоставку, за нарушение срока устранения неисправностей в некачественном товаре либо срока замены товара ПОСТАВЩИК уплачивает, по требованию ПОКУПАТЕЛЯ, неустойку в размере 0,2% от стоимости просроченной к поставке продукции, не поставленной,  </w:t>
      </w:r>
      <w:r w:rsidRPr="007928F0">
        <w:rPr>
          <w:sz w:val="24"/>
          <w:szCs w:val="24"/>
        </w:rPr>
        <w:t>некачественной,</w:t>
      </w:r>
      <w:r>
        <w:rPr>
          <w:color w:val="000000"/>
          <w:sz w:val="24"/>
          <w:szCs w:val="24"/>
        </w:rPr>
        <w:t xml:space="preserve"> либо недопоставленной продукции за каждый день просрочки, недопоставки.</w:t>
      </w:r>
    </w:p>
    <w:p w:rsidR="00692D82" w:rsidRDefault="00692D82" w:rsidP="00692D82">
      <w:pPr>
        <w:ind w:left="567" w:right="-284" w:hanging="567"/>
        <w:jc w:val="both"/>
        <w:rPr>
          <w:color w:val="000000"/>
          <w:sz w:val="24"/>
          <w:szCs w:val="24"/>
        </w:rPr>
      </w:pPr>
      <w:r>
        <w:rPr>
          <w:color w:val="000000"/>
          <w:sz w:val="24"/>
          <w:szCs w:val="24"/>
        </w:rPr>
        <w:t>6.4.    Стороны не несут ответственности за неисполнение (ненадлежащее исполнение) обязательств по настоящему договору, если это неисполнение (ненадлежащее исполнение) явилось следствием наступления обстоятельств, которые Стороны не могли предвидеть и предотвратить разумными средствами, а именно: пожаров, стихийных бедствий, войны, военных операций любого характера, блокады, а также действий и решений государственных органов, делающих невозможным исполнение настоящего договора. В случае наступления указанных в настоящем пункте обстоятельств срок исполнения обязательств отодвигается соразмерно времени действия таких обстоятельств.</w:t>
      </w:r>
    </w:p>
    <w:p w:rsidR="00692D82" w:rsidRDefault="00692D82" w:rsidP="00692D82">
      <w:pPr>
        <w:ind w:left="567" w:right="-284" w:hanging="567"/>
        <w:jc w:val="both"/>
        <w:rPr>
          <w:color w:val="000000"/>
          <w:sz w:val="24"/>
          <w:szCs w:val="24"/>
        </w:rPr>
      </w:pPr>
      <w:r>
        <w:rPr>
          <w:color w:val="000000"/>
          <w:sz w:val="24"/>
          <w:szCs w:val="24"/>
        </w:rPr>
        <w:t xml:space="preserve">Сторона, для которой создалась невозможность исполнения обязательств, должна немедленно </w:t>
      </w:r>
      <w:r>
        <w:rPr>
          <w:color w:val="FF0000"/>
          <w:sz w:val="24"/>
          <w:szCs w:val="24"/>
        </w:rPr>
        <w:t xml:space="preserve">в </w:t>
      </w:r>
      <w:r w:rsidRPr="007928F0">
        <w:rPr>
          <w:sz w:val="24"/>
          <w:szCs w:val="24"/>
        </w:rPr>
        <w:t>письменной форме, но не позднее</w:t>
      </w:r>
      <w:r>
        <w:rPr>
          <w:color w:val="000000"/>
          <w:sz w:val="24"/>
          <w:szCs w:val="24"/>
        </w:rPr>
        <w:t xml:space="preserve"> 72 (семидесяти двух) часов с момента наступления указанных обстоятельств известить другую Сторону о характере соответствующих обстоятельств. Несоблюдение данного условия лишает Сторону права ссылаться в будущем на соответствующие обстоятельства.</w:t>
      </w:r>
    </w:p>
    <w:p w:rsidR="00692D82" w:rsidRDefault="00692D82" w:rsidP="00692D82">
      <w:pPr>
        <w:ind w:left="567" w:right="-284" w:hanging="567"/>
        <w:jc w:val="both"/>
        <w:rPr>
          <w:color w:val="000000"/>
          <w:sz w:val="24"/>
          <w:szCs w:val="24"/>
        </w:rPr>
      </w:pPr>
      <w:r>
        <w:rPr>
          <w:color w:val="000000"/>
          <w:sz w:val="24"/>
          <w:szCs w:val="24"/>
        </w:rPr>
        <w:t>В случае, если действие указанных в настоящем пункте обстоятельств продлится более трех месяцев, ПОКУПАТЕЛЬ имеет право в одностороннем порядке отказаться от исполнения настоящего договора.</w:t>
      </w:r>
    </w:p>
    <w:p w:rsidR="00692D82" w:rsidRDefault="00692D82" w:rsidP="00692D82">
      <w:pPr>
        <w:ind w:left="567" w:right="-284" w:hanging="567"/>
        <w:jc w:val="both"/>
        <w:rPr>
          <w:color w:val="000000"/>
          <w:sz w:val="24"/>
          <w:szCs w:val="24"/>
        </w:rPr>
      </w:pPr>
      <w:r>
        <w:rPr>
          <w:color w:val="000000"/>
          <w:sz w:val="24"/>
          <w:szCs w:val="24"/>
        </w:rPr>
        <w:t xml:space="preserve">Факт наличия обстоятельств непреодолимой силы должен быть документально подтвержден </w:t>
      </w:r>
      <w:proofErr w:type="spellStart"/>
      <w:r>
        <w:rPr>
          <w:color w:val="000000"/>
          <w:sz w:val="24"/>
          <w:szCs w:val="24"/>
        </w:rPr>
        <w:t>Торгово</w:t>
      </w:r>
      <w:proofErr w:type="spellEnd"/>
      <w:r>
        <w:rPr>
          <w:color w:val="000000"/>
          <w:sz w:val="24"/>
          <w:szCs w:val="24"/>
        </w:rPr>
        <w:t xml:space="preserve"> – промышленной палатой соответствующего субъекта РФ.</w:t>
      </w:r>
    </w:p>
    <w:p w:rsidR="00692D82" w:rsidRDefault="00692D82" w:rsidP="00692D82">
      <w:pPr>
        <w:ind w:left="567" w:right="-284" w:hanging="567"/>
        <w:jc w:val="both"/>
        <w:rPr>
          <w:color w:val="000000"/>
          <w:sz w:val="24"/>
          <w:szCs w:val="24"/>
        </w:rPr>
      </w:pPr>
      <w:r>
        <w:rPr>
          <w:color w:val="000000"/>
          <w:sz w:val="24"/>
          <w:szCs w:val="24"/>
        </w:rPr>
        <w:t>6.5. ПОСТАВЩИК несет полную ответственность за достоверность данных указанных  реквизитов в настоящем договоре (Юридические адреса и реквизиты Сторон).</w:t>
      </w:r>
    </w:p>
    <w:p w:rsidR="00692D82" w:rsidRPr="007928F0" w:rsidRDefault="00692D82" w:rsidP="00692D82">
      <w:pPr>
        <w:ind w:left="567" w:right="-284" w:hanging="567"/>
        <w:jc w:val="both"/>
        <w:rPr>
          <w:sz w:val="24"/>
          <w:szCs w:val="24"/>
        </w:rPr>
      </w:pPr>
      <w:r w:rsidRPr="007928F0">
        <w:rPr>
          <w:sz w:val="24"/>
          <w:szCs w:val="24"/>
        </w:rPr>
        <w:t xml:space="preserve">6.6. В случае если при поставке товара выявлено превышение согласованного объема поставки и/или осуществление поставки при отсутствии подписанного договора или спецификации, и/или отсутствие надлежащим образом оформленных товаросопроводительных документов, поставленный товар размещается на ответственное возмездное хранение на склад Покупателя. Стоимость хранения устанавливается из расчета: </w:t>
      </w:r>
      <w:smartTag w:uri="urn:schemas-microsoft-com:office:smarttags" w:element="metricconverter">
        <w:smartTagPr>
          <w:attr w:name="ProductID" w:val="1 метр"/>
        </w:smartTagPr>
        <w:r w:rsidRPr="007928F0">
          <w:rPr>
            <w:sz w:val="24"/>
            <w:szCs w:val="24"/>
          </w:rPr>
          <w:t>1 метр</w:t>
        </w:r>
      </w:smartTag>
      <w:r w:rsidRPr="007928F0">
        <w:rPr>
          <w:sz w:val="24"/>
          <w:szCs w:val="24"/>
        </w:rPr>
        <w:t xml:space="preserve"> квадратный площади склада занятой товаром -   </w:t>
      </w:r>
    </w:p>
    <w:p w:rsidR="00692D82" w:rsidRPr="007928F0" w:rsidRDefault="00692D82" w:rsidP="00692D82">
      <w:pPr>
        <w:ind w:left="567" w:right="-284" w:hanging="567"/>
        <w:jc w:val="both"/>
        <w:rPr>
          <w:sz w:val="24"/>
          <w:szCs w:val="24"/>
        </w:rPr>
      </w:pPr>
      <w:r w:rsidRPr="007928F0">
        <w:rPr>
          <w:sz w:val="24"/>
          <w:szCs w:val="24"/>
        </w:rPr>
        <w:t>- 294 рубля за одни сутки хранения на закрытой площадке (неотапливаемый склад);</w:t>
      </w:r>
    </w:p>
    <w:p w:rsidR="00692D82" w:rsidRPr="007928F0" w:rsidRDefault="00692D82" w:rsidP="00692D82">
      <w:pPr>
        <w:ind w:left="567" w:right="-284" w:hanging="567"/>
        <w:jc w:val="both"/>
        <w:rPr>
          <w:sz w:val="24"/>
          <w:szCs w:val="24"/>
        </w:rPr>
      </w:pPr>
      <w:r w:rsidRPr="007928F0">
        <w:rPr>
          <w:sz w:val="24"/>
          <w:szCs w:val="24"/>
        </w:rPr>
        <w:t>- 254 рубля за одни сутки хранения на открытой площадке.</w:t>
      </w:r>
    </w:p>
    <w:p w:rsidR="00692D82" w:rsidRPr="007928F0" w:rsidRDefault="00692D82" w:rsidP="00692D82">
      <w:pPr>
        <w:ind w:left="567" w:right="-284" w:hanging="567"/>
        <w:jc w:val="both"/>
        <w:rPr>
          <w:bCs/>
          <w:sz w:val="24"/>
          <w:szCs w:val="24"/>
        </w:rPr>
      </w:pPr>
      <w:r w:rsidRPr="007928F0">
        <w:rPr>
          <w:bCs/>
          <w:sz w:val="24"/>
          <w:szCs w:val="24"/>
        </w:rPr>
        <w:t>Стоимость хранения указана без учета НДС (</w:t>
      </w:r>
      <w:r w:rsidR="00F72D60">
        <w:rPr>
          <w:bCs/>
          <w:sz w:val="24"/>
          <w:szCs w:val="24"/>
        </w:rPr>
        <w:t>20</w:t>
      </w:r>
      <w:r w:rsidRPr="007928F0">
        <w:rPr>
          <w:bCs/>
          <w:sz w:val="24"/>
          <w:szCs w:val="24"/>
        </w:rPr>
        <w:t>%).</w:t>
      </w:r>
    </w:p>
    <w:p w:rsidR="00692D82" w:rsidRPr="007928F0" w:rsidRDefault="00692D82" w:rsidP="00692D82">
      <w:pPr>
        <w:ind w:left="567" w:right="-284" w:hanging="567"/>
        <w:jc w:val="both"/>
        <w:rPr>
          <w:sz w:val="24"/>
          <w:szCs w:val="24"/>
        </w:rPr>
      </w:pPr>
      <w:r w:rsidRPr="007928F0">
        <w:rPr>
          <w:sz w:val="24"/>
          <w:szCs w:val="24"/>
        </w:rPr>
        <w:t>Стоимость хранения подлежит уплате Поставщиком в течение 10 рабочих дней с момента выставления Покупателем счета-фактуры.</w:t>
      </w:r>
    </w:p>
    <w:p w:rsidR="00692D82" w:rsidRPr="007928F0" w:rsidRDefault="00692D82" w:rsidP="00692D82">
      <w:pPr>
        <w:ind w:left="567" w:right="-284" w:hanging="567"/>
        <w:jc w:val="both"/>
        <w:rPr>
          <w:sz w:val="24"/>
          <w:szCs w:val="24"/>
        </w:rPr>
      </w:pPr>
      <w:r w:rsidRPr="007928F0">
        <w:rPr>
          <w:sz w:val="24"/>
          <w:szCs w:val="24"/>
        </w:rPr>
        <w:t>Товар снимается с хранения с момента устранения замечаний, изложенных в настоящем пункте.</w:t>
      </w:r>
    </w:p>
    <w:p w:rsidR="00445CAD" w:rsidRPr="007928F0" w:rsidRDefault="00445CAD" w:rsidP="00445CAD">
      <w:pPr>
        <w:autoSpaceDE w:val="0"/>
        <w:autoSpaceDN w:val="0"/>
        <w:adjustRightInd w:val="0"/>
        <w:jc w:val="both"/>
        <w:rPr>
          <w:sz w:val="24"/>
          <w:szCs w:val="24"/>
        </w:rPr>
      </w:pPr>
      <w:r w:rsidRPr="007928F0">
        <w:rPr>
          <w:sz w:val="24"/>
          <w:szCs w:val="24"/>
        </w:rPr>
        <w:t>6.7. В случае нарушения ПОСТАВЩИКОМ обязательств по договору ПОКУПАТЕЛЬ вправе удержать начисленную за данное нарушение неустойку из суммы, подлежащей уплате за товар.</w:t>
      </w:r>
    </w:p>
    <w:p w:rsidR="002652B0" w:rsidRDefault="002652B0" w:rsidP="002652B0">
      <w:pPr>
        <w:ind w:left="567" w:right="-284" w:hanging="567"/>
        <w:jc w:val="both"/>
        <w:rPr>
          <w:b/>
          <w:i/>
          <w:color w:val="000000"/>
          <w:sz w:val="24"/>
          <w:szCs w:val="24"/>
        </w:rPr>
      </w:pPr>
    </w:p>
    <w:p w:rsidR="002652B0" w:rsidRPr="005F644C" w:rsidRDefault="002652B0" w:rsidP="002652B0">
      <w:pPr>
        <w:ind w:left="567" w:right="-284" w:hanging="567"/>
        <w:jc w:val="both"/>
        <w:rPr>
          <w:b/>
          <w:i/>
          <w:color w:val="000000"/>
          <w:sz w:val="24"/>
          <w:szCs w:val="24"/>
        </w:rPr>
      </w:pPr>
      <w:r w:rsidRPr="005F644C">
        <w:rPr>
          <w:b/>
          <w:i/>
          <w:color w:val="000000"/>
          <w:sz w:val="24"/>
          <w:szCs w:val="24"/>
        </w:rPr>
        <w:t>Статья 7</w:t>
      </w:r>
    </w:p>
    <w:p w:rsidR="002652B0" w:rsidRPr="005F644C" w:rsidRDefault="002652B0" w:rsidP="002652B0">
      <w:pPr>
        <w:ind w:left="567" w:right="-284" w:hanging="567"/>
        <w:jc w:val="both"/>
        <w:rPr>
          <w:b/>
          <w:i/>
          <w:color w:val="000000"/>
          <w:sz w:val="24"/>
          <w:szCs w:val="24"/>
        </w:rPr>
      </w:pPr>
      <w:r w:rsidRPr="005F644C">
        <w:rPr>
          <w:b/>
          <w:i/>
          <w:color w:val="000000"/>
          <w:sz w:val="24"/>
          <w:szCs w:val="24"/>
        </w:rPr>
        <w:t>РАССМОТРЕНИЕ СПОРОВ</w:t>
      </w:r>
    </w:p>
    <w:p w:rsidR="002652B0" w:rsidRPr="005F644C" w:rsidRDefault="002652B0" w:rsidP="002652B0">
      <w:pPr>
        <w:ind w:left="567" w:right="-284" w:hanging="567"/>
        <w:jc w:val="both"/>
        <w:rPr>
          <w:color w:val="000000"/>
          <w:sz w:val="24"/>
          <w:szCs w:val="24"/>
        </w:rPr>
      </w:pPr>
      <w:r w:rsidRPr="005F644C">
        <w:rPr>
          <w:color w:val="000000"/>
          <w:sz w:val="24"/>
          <w:szCs w:val="24"/>
        </w:rPr>
        <w:t xml:space="preserve">7.1. Стороны устанавливают претензионный порядок рассмотрения возникающих при исполнении настоящего договора споров. Срок для рассмотрения претензий - 30 </w:t>
      </w:r>
      <w:r w:rsidR="00C43504" w:rsidRPr="007928F0">
        <w:rPr>
          <w:sz w:val="24"/>
          <w:szCs w:val="24"/>
        </w:rPr>
        <w:t xml:space="preserve">календарных </w:t>
      </w:r>
      <w:r w:rsidRPr="007928F0">
        <w:rPr>
          <w:sz w:val="24"/>
          <w:szCs w:val="24"/>
        </w:rPr>
        <w:t>дней</w:t>
      </w:r>
      <w:r w:rsidRPr="005F644C">
        <w:rPr>
          <w:color w:val="000000"/>
          <w:sz w:val="24"/>
          <w:szCs w:val="24"/>
        </w:rPr>
        <w:t xml:space="preserve"> с момента получения претензии.</w:t>
      </w:r>
    </w:p>
    <w:p w:rsidR="002652B0" w:rsidRPr="005F644C" w:rsidRDefault="002652B0" w:rsidP="002652B0">
      <w:pPr>
        <w:ind w:left="567" w:right="-284" w:hanging="567"/>
        <w:jc w:val="both"/>
        <w:rPr>
          <w:color w:val="000000"/>
          <w:sz w:val="24"/>
          <w:szCs w:val="24"/>
        </w:rPr>
      </w:pPr>
      <w:r w:rsidRPr="005F644C">
        <w:rPr>
          <w:color w:val="000000"/>
          <w:sz w:val="24"/>
          <w:szCs w:val="24"/>
        </w:rPr>
        <w:t xml:space="preserve">7.2. При </w:t>
      </w:r>
      <w:proofErr w:type="spellStart"/>
      <w:r w:rsidRPr="005F644C">
        <w:rPr>
          <w:color w:val="000000"/>
          <w:sz w:val="24"/>
          <w:szCs w:val="24"/>
        </w:rPr>
        <w:t>недостижении</w:t>
      </w:r>
      <w:proofErr w:type="spellEnd"/>
      <w:r w:rsidRPr="005F644C">
        <w:rPr>
          <w:color w:val="000000"/>
          <w:sz w:val="24"/>
          <w:szCs w:val="24"/>
        </w:rPr>
        <w:t xml:space="preserve"> Сторонами соглашения по предъявленной претензии рассмотрение спора переносится в Арбитражный суд Кемеровской области, за исключением случаев невозможности изменения подсудности в соответствии с </w:t>
      </w:r>
      <w:r>
        <w:rPr>
          <w:color w:val="000000"/>
          <w:sz w:val="24"/>
          <w:szCs w:val="24"/>
        </w:rPr>
        <w:t>действующим законодательством</w:t>
      </w:r>
      <w:r w:rsidRPr="005F644C">
        <w:rPr>
          <w:color w:val="000000"/>
          <w:sz w:val="24"/>
          <w:szCs w:val="24"/>
        </w:rPr>
        <w:t>.</w:t>
      </w:r>
    </w:p>
    <w:p w:rsidR="002652B0" w:rsidRPr="0030030F" w:rsidRDefault="002652B0" w:rsidP="002652B0">
      <w:pPr>
        <w:ind w:right="-284"/>
        <w:jc w:val="both"/>
        <w:rPr>
          <w:color w:val="000000"/>
          <w:sz w:val="24"/>
          <w:szCs w:val="24"/>
        </w:rPr>
      </w:pPr>
    </w:p>
    <w:p w:rsidR="002652B0" w:rsidRPr="005F644C" w:rsidRDefault="002652B0" w:rsidP="002652B0">
      <w:pPr>
        <w:ind w:left="567" w:right="-284" w:hanging="567"/>
        <w:jc w:val="both"/>
        <w:rPr>
          <w:b/>
          <w:i/>
          <w:color w:val="000000"/>
          <w:sz w:val="24"/>
          <w:szCs w:val="24"/>
        </w:rPr>
      </w:pPr>
      <w:r w:rsidRPr="005F644C">
        <w:rPr>
          <w:b/>
          <w:i/>
          <w:color w:val="000000"/>
          <w:sz w:val="24"/>
          <w:szCs w:val="24"/>
        </w:rPr>
        <w:t>Статья 8</w:t>
      </w:r>
    </w:p>
    <w:p w:rsidR="002652B0" w:rsidRPr="005F644C" w:rsidRDefault="002652B0" w:rsidP="002652B0">
      <w:pPr>
        <w:ind w:left="567" w:right="-284" w:hanging="567"/>
        <w:jc w:val="both"/>
        <w:rPr>
          <w:b/>
          <w:i/>
          <w:color w:val="000000"/>
          <w:sz w:val="24"/>
          <w:szCs w:val="24"/>
        </w:rPr>
      </w:pPr>
      <w:r w:rsidRPr="005F644C">
        <w:rPr>
          <w:b/>
          <w:i/>
          <w:color w:val="000000"/>
          <w:sz w:val="24"/>
          <w:szCs w:val="24"/>
        </w:rPr>
        <w:t>ЗАКЛЮЧИТЕЛЬНЫЕ ПОЛОЖЕНИЯ</w:t>
      </w:r>
    </w:p>
    <w:p w:rsidR="002652B0" w:rsidRPr="005F644C" w:rsidRDefault="002652B0" w:rsidP="002652B0">
      <w:pPr>
        <w:pStyle w:val="2"/>
        <w:ind w:left="567" w:right="-284" w:hanging="567"/>
        <w:rPr>
          <w:rFonts w:ascii="Times New Roman" w:hAnsi="Times New Roman"/>
          <w:color w:val="000000"/>
          <w:sz w:val="24"/>
          <w:szCs w:val="24"/>
        </w:rPr>
      </w:pPr>
      <w:r w:rsidRPr="005F644C">
        <w:rPr>
          <w:rFonts w:ascii="Times New Roman" w:hAnsi="Times New Roman"/>
          <w:color w:val="000000"/>
          <w:sz w:val="24"/>
          <w:szCs w:val="24"/>
        </w:rPr>
        <w:t xml:space="preserve">8.1. С момента вступления договора в силу вся предшествующая переписка и соглашения по предмету договора, имевшие место до его подписания, утрачивают свою силу. </w:t>
      </w:r>
    </w:p>
    <w:p w:rsidR="002652B0" w:rsidRPr="005F644C" w:rsidRDefault="002652B0" w:rsidP="002652B0">
      <w:pPr>
        <w:pStyle w:val="3"/>
        <w:ind w:right="-284"/>
        <w:rPr>
          <w:rFonts w:ascii="Times New Roman" w:hAnsi="Times New Roman"/>
          <w:color w:val="000000"/>
          <w:sz w:val="24"/>
          <w:szCs w:val="24"/>
        </w:rPr>
      </w:pPr>
      <w:r w:rsidRPr="005F644C">
        <w:rPr>
          <w:rFonts w:ascii="Times New Roman" w:hAnsi="Times New Roman"/>
          <w:color w:val="000000"/>
          <w:sz w:val="24"/>
          <w:szCs w:val="24"/>
        </w:rPr>
        <w:lastRenderedPageBreak/>
        <w:t>8.2. Настоящий договор составлен на русском языке</w:t>
      </w:r>
      <w:r>
        <w:rPr>
          <w:rFonts w:ascii="Times New Roman" w:hAnsi="Times New Roman"/>
          <w:color w:val="000000"/>
          <w:sz w:val="24"/>
          <w:szCs w:val="24"/>
        </w:rPr>
        <w:t xml:space="preserve">, </w:t>
      </w:r>
      <w:r w:rsidRPr="005F644C">
        <w:rPr>
          <w:rFonts w:ascii="Times New Roman" w:hAnsi="Times New Roman"/>
          <w:color w:val="000000"/>
          <w:sz w:val="24"/>
          <w:szCs w:val="24"/>
        </w:rPr>
        <w:t>в двух подлинных экземплярах, по одному для каждый из Сторон.</w:t>
      </w:r>
    </w:p>
    <w:p w:rsidR="002652B0" w:rsidRDefault="002652B0" w:rsidP="002652B0">
      <w:pPr>
        <w:ind w:left="567" w:right="-284" w:hanging="567"/>
        <w:jc w:val="both"/>
        <w:rPr>
          <w:color w:val="000000"/>
          <w:sz w:val="24"/>
          <w:szCs w:val="24"/>
        </w:rPr>
      </w:pPr>
      <w:r w:rsidRPr="005F644C">
        <w:rPr>
          <w:color w:val="000000"/>
          <w:sz w:val="24"/>
          <w:szCs w:val="24"/>
        </w:rPr>
        <w:t>8.3. Все изменения и дополнения к настоящему договору будут считаться действительными и рассматриваться как его неотъемлемая часть, если они совершены в письменной форме и подписаны уполномоченными представителями Сторон.</w:t>
      </w:r>
    </w:p>
    <w:p w:rsidR="000E247B" w:rsidRPr="007928F0" w:rsidRDefault="000E247B" w:rsidP="002652B0">
      <w:pPr>
        <w:ind w:left="567" w:right="-284" w:hanging="567"/>
        <w:jc w:val="both"/>
        <w:rPr>
          <w:sz w:val="24"/>
          <w:szCs w:val="24"/>
        </w:rPr>
      </w:pPr>
      <w:r w:rsidRPr="007928F0">
        <w:rPr>
          <w:sz w:val="24"/>
          <w:szCs w:val="24"/>
        </w:rPr>
        <w:t>8.4. До истечения срока действия настоящий Договор, может быть расторгнут по инициативе Покупателя. Поставщик должен быть предупрежден о расторжении договора не менее, чем за 1 месяц. При этом Покупатель возмещает Поставщику все документально подтвержденные, обоснованные и разумные расходы</w:t>
      </w:r>
    </w:p>
    <w:p w:rsidR="002652B0" w:rsidRPr="005F644C" w:rsidRDefault="002652B0" w:rsidP="002652B0">
      <w:pPr>
        <w:ind w:left="567" w:right="-284" w:hanging="567"/>
        <w:jc w:val="both"/>
        <w:rPr>
          <w:color w:val="000000"/>
          <w:sz w:val="24"/>
          <w:szCs w:val="24"/>
        </w:rPr>
      </w:pPr>
      <w:r w:rsidRPr="005F644C">
        <w:rPr>
          <w:color w:val="000000"/>
          <w:sz w:val="24"/>
          <w:szCs w:val="24"/>
        </w:rPr>
        <w:t>8.</w:t>
      </w:r>
      <w:r w:rsidR="000E247B">
        <w:rPr>
          <w:color w:val="000000"/>
          <w:sz w:val="24"/>
          <w:szCs w:val="24"/>
        </w:rPr>
        <w:t>5</w:t>
      </w:r>
      <w:r w:rsidRPr="005F644C">
        <w:rPr>
          <w:color w:val="000000"/>
          <w:sz w:val="24"/>
          <w:szCs w:val="24"/>
        </w:rPr>
        <w:t>. Во всем остальном, что не предусмотрено настоящим договором, Стороны руководствуются законами и иными правовыми актами РФ.</w:t>
      </w:r>
    </w:p>
    <w:p w:rsidR="002652B0" w:rsidRDefault="000E247B" w:rsidP="002652B0">
      <w:pPr>
        <w:ind w:left="567" w:right="-284" w:hanging="567"/>
        <w:jc w:val="both"/>
        <w:rPr>
          <w:color w:val="000000"/>
          <w:sz w:val="24"/>
          <w:szCs w:val="24"/>
        </w:rPr>
      </w:pPr>
      <w:r>
        <w:rPr>
          <w:color w:val="000000"/>
          <w:sz w:val="24"/>
          <w:szCs w:val="24"/>
        </w:rPr>
        <w:t>8.6</w:t>
      </w:r>
      <w:r w:rsidR="002652B0" w:rsidRPr="007828F0">
        <w:rPr>
          <w:color w:val="000000"/>
          <w:sz w:val="24"/>
          <w:szCs w:val="24"/>
        </w:rPr>
        <w:t xml:space="preserve">. ПОСТАВЩИК не вправе без письменного согласия ПОКУПАТЕЛЯ передавать свои права и обязанности по настоящему договору третьим лицам. В случае нарушения данного обязательства, ПОСТАВЩИК уплачивает ПОКУПАТЕЛЮ штрафную неустойку в размере 50 % от суммы договора. </w:t>
      </w:r>
    </w:p>
    <w:p w:rsidR="005D5437" w:rsidRPr="007828F0" w:rsidRDefault="005D5437" w:rsidP="002652B0">
      <w:pPr>
        <w:ind w:left="567" w:right="-284" w:hanging="567"/>
        <w:jc w:val="both"/>
        <w:rPr>
          <w:color w:val="000000"/>
          <w:sz w:val="24"/>
          <w:szCs w:val="24"/>
        </w:rPr>
      </w:pPr>
      <w:r>
        <w:rPr>
          <w:color w:val="000000"/>
          <w:sz w:val="24"/>
          <w:szCs w:val="24"/>
        </w:rPr>
        <w:t xml:space="preserve">8.7. </w:t>
      </w:r>
      <w:r w:rsidRPr="005D5437">
        <w:rPr>
          <w:color w:val="000000"/>
          <w:sz w:val="24"/>
          <w:szCs w:val="24"/>
        </w:rPr>
        <w:t>Под банковским/рабочим днем в тексте договора понимаются все дни, за исключением выходных (суббота и воскресенье), а также нерабочих праздничных дней</w:t>
      </w:r>
    </w:p>
    <w:p w:rsidR="002652B0" w:rsidRPr="00F84BE9" w:rsidRDefault="000E247B" w:rsidP="002652B0">
      <w:pPr>
        <w:ind w:left="567" w:right="-284" w:hanging="567"/>
        <w:jc w:val="both"/>
        <w:rPr>
          <w:color w:val="000000"/>
          <w:sz w:val="24"/>
          <w:szCs w:val="24"/>
        </w:rPr>
      </w:pPr>
      <w:r>
        <w:rPr>
          <w:color w:val="000000"/>
          <w:sz w:val="24"/>
          <w:szCs w:val="24"/>
        </w:rPr>
        <w:t>8.</w:t>
      </w:r>
      <w:r w:rsidR="005D5437">
        <w:rPr>
          <w:color w:val="000000"/>
          <w:sz w:val="24"/>
          <w:szCs w:val="24"/>
        </w:rPr>
        <w:t>8</w:t>
      </w:r>
      <w:r w:rsidR="002652B0" w:rsidRPr="007928F0">
        <w:rPr>
          <w:sz w:val="24"/>
          <w:szCs w:val="24"/>
        </w:rPr>
        <w:t xml:space="preserve">.  При </w:t>
      </w:r>
      <w:r w:rsidR="000538CF" w:rsidRPr="007928F0">
        <w:rPr>
          <w:sz w:val="24"/>
          <w:szCs w:val="24"/>
        </w:rPr>
        <w:t>заключении и исполнении</w:t>
      </w:r>
      <w:r w:rsidR="002652B0" w:rsidRPr="007928F0">
        <w:rPr>
          <w:sz w:val="24"/>
          <w:szCs w:val="24"/>
        </w:rPr>
        <w:t xml:space="preserve"> договора допускается</w:t>
      </w:r>
      <w:r w:rsidR="002652B0" w:rsidRPr="00F84BE9">
        <w:rPr>
          <w:color w:val="000000"/>
          <w:sz w:val="24"/>
          <w:szCs w:val="24"/>
        </w:rPr>
        <w:t xml:space="preserve"> использование всех современных форм связи, в том числе электронной, факсовой. Документ направленный стороной по настоящему договору посредством факсимильной связи имеет юридическую силу в случае последующего направления оригинала документа в срок не позднее 10 (десяти</w:t>
      </w:r>
      <w:r w:rsidR="002652B0" w:rsidRPr="007928F0">
        <w:rPr>
          <w:sz w:val="24"/>
          <w:szCs w:val="24"/>
        </w:rPr>
        <w:t xml:space="preserve">) </w:t>
      </w:r>
      <w:r w:rsidR="00C43504" w:rsidRPr="007928F0">
        <w:rPr>
          <w:sz w:val="24"/>
          <w:szCs w:val="24"/>
        </w:rPr>
        <w:t xml:space="preserve">календарных </w:t>
      </w:r>
      <w:r w:rsidR="002652B0" w:rsidRPr="007928F0">
        <w:rPr>
          <w:sz w:val="24"/>
          <w:szCs w:val="24"/>
        </w:rPr>
        <w:t>дней с даты</w:t>
      </w:r>
      <w:r w:rsidR="002652B0" w:rsidRPr="00F84BE9">
        <w:rPr>
          <w:color w:val="000000"/>
          <w:sz w:val="24"/>
          <w:szCs w:val="24"/>
        </w:rPr>
        <w:t xml:space="preserve"> направления оригинала документа.</w:t>
      </w:r>
    </w:p>
    <w:p w:rsidR="00E23252" w:rsidRPr="00C96894" w:rsidRDefault="00E23252" w:rsidP="00E23252">
      <w:pPr>
        <w:ind w:left="567" w:right="-284" w:hanging="567"/>
        <w:jc w:val="both"/>
        <w:rPr>
          <w:b/>
          <w:sz w:val="24"/>
          <w:szCs w:val="24"/>
        </w:rPr>
      </w:pPr>
      <w:r w:rsidRPr="00C96894">
        <w:rPr>
          <w:b/>
          <w:sz w:val="24"/>
          <w:szCs w:val="24"/>
        </w:rPr>
        <w:t>Юридические адреса и реквизиты Сторон:</w:t>
      </w:r>
    </w:p>
    <w:p w:rsidR="00E23252" w:rsidRPr="00C96894" w:rsidRDefault="00E23252" w:rsidP="00E23252">
      <w:pPr>
        <w:ind w:right="-284"/>
        <w:jc w:val="both"/>
        <w:rPr>
          <w:b/>
          <w:bCs/>
          <w:sz w:val="24"/>
          <w:szCs w:val="24"/>
        </w:rPr>
      </w:pPr>
    </w:p>
    <w:p w:rsidR="00E23252" w:rsidRPr="006575BF" w:rsidRDefault="00E23252" w:rsidP="00E23252">
      <w:pPr>
        <w:ind w:right="-284"/>
        <w:jc w:val="both"/>
        <w:rPr>
          <w:b/>
          <w:sz w:val="22"/>
          <w:szCs w:val="22"/>
        </w:rPr>
      </w:pPr>
      <w:r w:rsidRPr="006575BF">
        <w:rPr>
          <w:b/>
          <w:bCs/>
          <w:sz w:val="22"/>
          <w:szCs w:val="22"/>
        </w:rPr>
        <w:t>ПОКУПАТЕЛЬ:</w:t>
      </w:r>
      <w:r w:rsidRPr="006575BF">
        <w:rPr>
          <w:sz w:val="22"/>
          <w:szCs w:val="22"/>
        </w:rPr>
        <w:t xml:space="preserve"> </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E23252" w:rsidRPr="006575BF" w:rsidTr="000A3988">
        <w:tc>
          <w:tcPr>
            <w:tcW w:w="9889" w:type="dxa"/>
          </w:tcPr>
          <w:p w:rsidR="00E23252" w:rsidRPr="006575BF" w:rsidRDefault="00E23252" w:rsidP="00B55338">
            <w:pPr>
              <w:jc w:val="both"/>
              <w:rPr>
                <w:b/>
                <w:sz w:val="22"/>
                <w:szCs w:val="22"/>
              </w:rPr>
            </w:pPr>
          </w:p>
          <w:p w:rsidR="00E23252" w:rsidRPr="006575BF" w:rsidRDefault="00E23252" w:rsidP="00B55338">
            <w:pPr>
              <w:jc w:val="both"/>
              <w:rPr>
                <w:b/>
                <w:sz w:val="22"/>
                <w:szCs w:val="22"/>
              </w:rPr>
            </w:pPr>
            <w:r w:rsidRPr="006575BF">
              <w:rPr>
                <w:b/>
                <w:sz w:val="22"/>
                <w:szCs w:val="22"/>
              </w:rPr>
              <w:t xml:space="preserve">ОАО «КузбассЭлектро»                    </w:t>
            </w:r>
          </w:p>
          <w:p w:rsidR="00E23252" w:rsidRPr="006575BF" w:rsidRDefault="00E23252" w:rsidP="00B55338">
            <w:pPr>
              <w:jc w:val="both"/>
              <w:rPr>
                <w:sz w:val="22"/>
                <w:szCs w:val="22"/>
              </w:rPr>
            </w:pPr>
            <w:r w:rsidRPr="006575BF">
              <w:rPr>
                <w:sz w:val="22"/>
                <w:szCs w:val="22"/>
              </w:rPr>
              <w:t>Юридический адрес: 652600, Россия, Кемеровская область, г. Белово,</w:t>
            </w:r>
            <w:r w:rsidR="000A3988">
              <w:rPr>
                <w:sz w:val="22"/>
                <w:szCs w:val="22"/>
              </w:rPr>
              <w:t xml:space="preserve"> </w:t>
            </w:r>
            <w:r w:rsidRPr="006575BF">
              <w:rPr>
                <w:sz w:val="22"/>
                <w:szCs w:val="22"/>
              </w:rPr>
              <w:t>ул. Кемеровская, 4.</w:t>
            </w:r>
          </w:p>
          <w:p w:rsidR="00E23252" w:rsidRPr="006575BF" w:rsidRDefault="00E23252" w:rsidP="00B55338">
            <w:pPr>
              <w:jc w:val="both"/>
              <w:rPr>
                <w:sz w:val="22"/>
                <w:szCs w:val="22"/>
              </w:rPr>
            </w:pPr>
            <w:r w:rsidRPr="006575BF">
              <w:rPr>
                <w:sz w:val="22"/>
                <w:szCs w:val="22"/>
              </w:rPr>
              <w:t>Адрес для корреспонденции: 652600, Россия, Кемеровская область, г. Белово, ул. Кемеровская,4.</w:t>
            </w:r>
          </w:p>
          <w:p w:rsidR="00E23252" w:rsidRPr="006575BF" w:rsidRDefault="00E23252" w:rsidP="00B55338">
            <w:pPr>
              <w:jc w:val="both"/>
              <w:rPr>
                <w:sz w:val="22"/>
                <w:szCs w:val="22"/>
              </w:rPr>
            </w:pPr>
            <w:r w:rsidRPr="006575BF">
              <w:rPr>
                <w:sz w:val="22"/>
                <w:szCs w:val="22"/>
              </w:rPr>
              <w:t>ИНН 420 200 21 74 КПП 420201 001</w:t>
            </w:r>
          </w:p>
          <w:p w:rsidR="00E23252" w:rsidRPr="006575BF" w:rsidRDefault="00E23252" w:rsidP="00B55338">
            <w:pPr>
              <w:jc w:val="both"/>
              <w:rPr>
                <w:sz w:val="22"/>
                <w:szCs w:val="22"/>
              </w:rPr>
            </w:pPr>
            <w:r w:rsidRPr="006575BF">
              <w:rPr>
                <w:sz w:val="22"/>
                <w:szCs w:val="22"/>
              </w:rPr>
              <w:t>Р/</w:t>
            </w:r>
            <w:proofErr w:type="spellStart"/>
            <w:r w:rsidRPr="006575BF">
              <w:rPr>
                <w:sz w:val="22"/>
                <w:szCs w:val="22"/>
              </w:rPr>
              <w:t>сч</w:t>
            </w:r>
            <w:proofErr w:type="spellEnd"/>
            <w:r w:rsidRPr="006575BF">
              <w:rPr>
                <w:sz w:val="22"/>
                <w:szCs w:val="22"/>
              </w:rPr>
              <w:t>. 40702810206 000000081</w:t>
            </w:r>
            <w:r w:rsidR="000A3988">
              <w:rPr>
                <w:sz w:val="22"/>
                <w:szCs w:val="22"/>
              </w:rPr>
              <w:t xml:space="preserve"> </w:t>
            </w:r>
            <w:r w:rsidRPr="006575BF">
              <w:rPr>
                <w:sz w:val="22"/>
                <w:szCs w:val="22"/>
              </w:rPr>
              <w:t xml:space="preserve">в ООО КБ «Кольцо Урала» г. Екатеринбург                                         </w:t>
            </w:r>
          </w:p>
          <w:p w:rsidR="00E23252" w:rsidRPr="006575BF" w:rsidRDefault="00E23252" w:rsidP="00B55338">
            <w:pPr>
              <w:jc w:val="both"/>
              <w:rPr>
                <w:sz w:val="22"/>
                <w:szCs w:val="22"/>
              </w:rPr>
            </w:pPr>
            <w:r w:rsidRPr="006575BF">
              <w:rPr>
                <w:sz w:val="22"/>
                <w:szCs w:val="22"/>
              </w:rPr>
              <w:t>БИК 046 577</w:t>
            </w:r>
            <w:r w:rsidR="000A3988">
              <w:rPr>
                <w:sz w:val="22"/>
                <w:szCs w:val="22"/>
              </w:rPr>
              <w:t> </w:t>
            </w:r>
            <w:r w:rsidRPr="006575BF">
              <w:rPr>
                <w:sz w:val="22"/>
                <w:szCs w:val="22"/>
              </w:rPr>
              <w:t>768</w:t>
            </w:r>
            <w:r w:rsidR="000A3988">
              <w:rPr>
                <w:sz w:val="22"/>
                <w:szCs w:val="22"/>
              </w:rPr>
              <w:t xml:space="preserve">  </w:t>
            </w:r>
            <w:r w:rsidRPr="006575BF">
              <w:rPr>
                <w:sz w:val="22"/>
                <w:szCs w:val="22"/>
              </w:rPr>
              <w:t>К/</w:t>
            </w:r>
            <w:proofErr w:type="spellStart"/>
            <w:r w:rsidRPr="006575BF">
              <w:rPr>
                <w:sz w:val="22"/>
                <w:szCs w:val="22"/>
              </w:rPr>
              <w:t>сч</w:t>
            </w:r>
            <w:proofErr w:type="spellEnd"/>
            <w:r w:rsidRPr="006575BF">
              <w:rPr>
                <w:sz w:val="22"/>
                <w:szCs w:val="22"/>
              </w:rPr>
              <w:t xml:space="preserve">. 301 018 105 00000000 768 </w:t>
            </w:r>
          </w:p>
          <w:p w:rsidR="00E23252" w:rsidRPr="006575BF" w:rsidRDefault="00E23252" w:rsidP="00B55338">
            <w:pPr>
              <w:jc w:val="both"/>
              <w:rPr>
                <w:sz w:val="22"/>
                <w:szCs w:val="22"/>
              </w:rPr>
            </w:pPr>
            <w:r w:rsidRPr="006575BF">
              <w:rPr>
                <w:sz w:val="22"/>
                <w:szCs w:val="22"/>
              </w:rPr>
              <w:t>тел. (8-38-452) 9-96-10 (приемная)</w:t>
            </w:r>
          </w:p>
          <w:p w:rsidR="00E23252" w:rsidRPr="006575BF" w:rsidRDefault="00E23252" w:rsidP="00B55338">
            <w:pPr>
              <w:jc w:val="both"/>
              <w:rPr>
                <w:sz w:val="22"/>
                <w:szCs w:val="22"/>
              </w:rPr>
            </w:pPr>
          </w:p>
        </w:tc>
      </w:tr>
      <w:tr w:rsidR="00E23252" w:rsidRPr="006575BF" w:rsidTr="000A3988">
        <w:tc>
          <w:tcPr>
            <w:tcW w:w="9889" w:type="dxa"/>
          </w:tcPr>
          <w:p w:rsidR="00E23252" w:rsidRPr="006575BF" w:rsidRDefault="00E23252" w:rsidP="00B55338">
            <w:pPr>
              <w:jc w:val="both"/>
              <w:rPr>
                <w:sz w:val="22"/>
                <w:szCs w:val="22"/>
              </w:rPr>
            </w:pPr>
          </w:p>
        </w:tc>
      </w:tr>
    </w:tbl>
    <w:p w:rsidR="000A3988" w:rsidRDefault="00E23252" w:rsidP="00E23252">
      <w:pPr>
        <w:ind w:right="-284"/>
        <w:jc w:val="both"/>
        <w:rPr>
          <w:sz w:val="22"/>
          <w:szCs w:val="22"/>
        </w:rPr>
      </w:pPr>
      <w:r w:rsidRPr="006575BF">
        <w:rPr>
          <w:b/>
          <w:sz w:val="22"/>
          <w:szCs w:val="22"/>
        </w:rPr>
        <w:t>ПОСТАВЩИК:</w:t>
      </w:r>
      <w:r w:rsidRPr="006575BF">
        <w:rPr>
          <w:sz w:val="22"/>
          <w:szCs w:val="22"/>
        </w:rPr>
        <w:t xml:space="preserve"> </w:t>
      </w:r>
    </w:p>
    <w:p w:rsidR="000A3988" w:rsidRDefault="000A3988" w:rsidP="00E23252">
      <w:pPr>
        <w:ind w:right="-284"/>
        <w:jc w:val="both"/>
        <w:rPr>
          <w:sz w:val="22"/>
          <w:szCs w:val="22"/>
        </w:rPr>
      </w:pPr>
    </w:p>
    <w:p w:rsidR="000A3988" w:rsidRPr="000A3988" w:rsidRDefault="000A3988" w:rsidP="000A3988">
      <w:pPr>
        <w:pStyle w:val="2"/>
        <w:ind w:firstLine="0"/>
        <w:rPr>
          <w:rFonts w:ascii="Times New Roman" w:hAnsi="Times New Roman"/>
          <w:sz w:val="22"/>
          <w:szCs w:val="22"/>
        </w:rPr>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E23252" w:rsidRPr="00C96894" w:rsidTr="00B55338">
        <w:tc>
          <w:tcPr>
            <w:tcW w:w="4606" w:type="dxa"/>
          </w:tcPr>
          <w:p w:rsidR="00E23252" w:rsidRPr="00D97A39" w:rsidRDefault="00E23252" w:rsidP="00B55338">
            <w:pPr>
              <w:ind w:right="-284"/>
              <w:jc w:val="both"/>
              <w:rPr>
                <w:b/>
                <w:sz w:val="24"/>
                <w:szCs w:val="24"/>
              </w:rPr>
            </w:pPr>
          </w:p>
          <w:p w:rsidR="00E23252" w:rsidRDefault="00E23252" w:rsidP="00B55338">
            <w:pPr>
              <w:ind w:right="-284"/>
              <w:jc w:val="both"/>
              <w:rPr>
                <w:b/>
                <w:sz w:val="24"/>
                <w:szCs w:val="24"/>
              </w:rPr>
            </w:pPr>
            <w:r w:rsidRPr="00D97A39">
              <w:rPr>
                <w:b/>
                <w:sz w:val="24"/>
                <w:szCs w:val="24"/>
              </w:rPr>
              <w:t>От имени ПОСТАВЩИКА</w:t>
            </w:r>
          </w:p>
          <w:p w:rsidR="00B55338" w:rsidRPr="00D97A39" w:rsidRDefault="00B55338" w:rsidP="00AD7109">
            <w:pPr>
              <w:ind w:right="-284"/>
              <w:jc w:val="both"/>
              <w:rPr>
                <w:b/>
                <w:i/>
                <w:sz w:val="24"/>
                <w:szCs w:val="24"/>
              </w:rPr>
            </w:pPr>
          </w:p>
        </w:tc>
        <w:tc>
          <w:tcPr>
            <w:tcW w:w="4962" w:type="dxa"/>
          </w:tcPr>
          <w:p w:rsidR="00E23252" w:rsidRPr="00D97A39" w:rsidRDefault="00E23252" w:rsidP="00B55338">
            <w:pPr>
              <w:ind w:right="-284"/>
              <w:jc w:val="center"/>
              <w:rPr>
                <w:b/>
                <w:sz w:val="24"/>
                <w:szCs w:val="24"/>
              </w:rPr>
            </w:pPr>
            <w:r w:rsidRPr="00D97A39">
              <w:rPr>
                <w:b/>
                <w:sz w:val="24"/>
                <w:szCs w:val="24"/>
              </w:rPr>
              <w:t xml:space="preserve">                       </w:t>
            </w:r>
          </w:p>
          <w:p w:rsidR="00E23252" w:rsidRDefault="00E23252" w:rsidP="00B55338">
            <w:pPr>
              <w:ind w:right="-284"/>
              <w:jc w:val="center"/>
              <w:rPr>
                <w:b/>
                <w:sz w:val="24"/>
                <w:szCs w:val="24"/>
              </w:rPr>
            </w:pPr>
            <w:r w:rsidRPr="00D97A39">
              <w:rPr>
                <w:b/>
                <w:sz w:val="24"/>
                <w:szCs w:val="24"/>
              </w:rPr>
              <w:t>От имени ПОКУПАТЕЛЯ</w:t>
            </w:r>
          </w:p>
          <w:p w:rsidR="00D97A39" w:rsidRPr="00D97A39" w:rsidRDefault="00D97A39" w:rsidP="00B55338">
            <w:pPr>
              <w:ind w:right="-284"/>
              <w:jc w:val="center"/>
              <w:rPr>
                <w:b/>
                <w:sz w:val="24"/>
                <w:szCs w:val="24"/>
              </w:rPr>
            </w:pPr>
          </w:p>
          <w:p w:rsidR="00E23252" w:rsidRPr="00D97A39" w:rsidRDefault="00E23252" w:rsidP="00B55338">
            <w:pPr>
              <w:ind w:right="-284" w:firstLine="923"/>
              <w:rPr>
                <w:b/>
                <w:i/>
                <w:sz w:val="24"/>
                <w:szCs w:val="24"/>
              </w:rPr>
            </w:pPr>
            <w:r w:rsidRPr="00D97A39">
              <w:rPr>
                <w:b/>
                <w:sz w:val="24"/>
                <w:szCs w:val="24"/>
              </w:rPr>
              <w:t xml:space="preserve">    </w:t>
            </w:r>
            <w:r w:rsidR="00B01FC4" w:rsidRPr="00D97A39">
              <w:rPr>
                <w:sz w:val="24"/>
                <w:szCs w:val="24"/>
              </w:rPr>
              <w:t xml:space="preserve"> </w:t>
            </w:r>
            <w:r w:rsidR="00B01FC4" w:rsidRPr="00D97A39">
              <w:rPr>
                <w:i/>
                <w:sz w:val="24"/>
                <w:szCs w:val="24"/>
              </w:rPr>
              <w:t>Генеральный директор</w:t>
            </w:r>
          </w:p>
          <w:p w:rsidR="00E23252" w:rsidRPr="00D97A39" w:rsidRDefault="00E23252" w:rsidP="00B55338">
            <w:pPr>
              <w:ind w:right="-284" w:firstLine="923"/>
              <w:rPr>
                <w:b/>
                <w:sz w:val="24"/>
                <w:szCs w:val="24"/>
              </w:rPr>
            </w:pPr>
          </w:p>
          <w:p w:rsidR="00E23252" w:rsidRPr="00D97A39" w:rsidRDefault="00E23252" w:rsidP="00B55338">
            <w:pPr>
              <w:ind w:right="-284" w:firstLine="923"/>
              <w:rPr>
                <w:b/>
                <w:sz w:val="24"/>
                <w:szCs w:val="24"/>
              </w:rPr>
            </w:pPr>
          </w:p>
        </w:tc>
      </w:tr>
      <w:tr w:rsidR="00E23252" w:rsidRPr="00C96894" w:rsidTr="00B55338">
        <w:tc>
          <w:tcPr>
            <w:tcW w:w="4606" w:type="dxa"/>
          </w:tcPr>
          <w:p w:rsidR="00E23252" w:rsidRPr="00C96894" w:rsidRDefault="00E23252" w:rsidP="00AD7109">
            <w:pPr>
              <w:ind w:right="-284"/>
              <w:jc w:val="both"/>
              <w:rPr>
                <w:i/>
                <w:sz w:val="24"/>
                <w:szCs w:val="24"/>
              </w:rPr>
            </w:pPr>
            <w:r w:rsidRPr="00C96894">
              <w:rPr>
                <w:i/>
                <w:sz w:val="24"/>
                <w:szCs w:val="24"/>
              </w:rPr>
              <w:t>________________/</w:t>
            </w:r>
            <w:r w:rsidR="00B55338" w:rsidRPr="00B55338">
              <w:rPr>
                <w:i/>
                <w:sz w:val="24"/>
                <w:szCs w:val="24"/>
              </w:rPr>
              <w:t xml:space="preserve"> </w:t>
            </w:r>
            <w:r w:rsidR="00ED2025">
              <w:rPr>
                <w:i/>
                <w:sz w:val="24"/>
                <w:szCs w:val="24"/>
              </w:rPr>
              <w:t>/</w:t>
            </w:r>
          </w:p>
        </w:tc>
        <w:tc>
          <w:tcPr>
            <w:tcW w:w="4962" w:type="dxa"/>
          </w:tcPr>
          <w:p w:rsidR="00E23252" w:rsidRPr="00C96894" w:rsidRDefault="00E23252" w:rsidP="00B01FC4">
            <w:pPr>
              <w:ind w:right="-284"/>
              <w:jc w:val="center"/>
              <w:rPr>
                <w:b/>
                <w:sz w:val="24"/>
                <w:szCs w:val="24"/>
              </w:rPr>
            </w:pPr>
            <w:r>
              <w:rPr>
                <w:sz w:val="24"/>
                <w:szCs w:val="24"/>
              </w:rPr>
              <w:t xml:space="preserve">     </w:t>
            </w:r>
            <w:r w:rsidRPr="00C96894">
              <w:rPr>
                <w:sz w:val="24"/>
                <w:szCs w:val="24"/>
              </w:rPr>
              <w:t xml:space="preserve"> _______________</w:t>
            </w:r>
            <w:r w:rsidR="00ED2025">
              <w:rPr>
                <w:sz w:val="24"/>
                <w:szCs w:val="24"/>
              </w:rPr>
              <w:t>/</w:t>
            </w:r>
            <w:r w:rsidR="007928F0">
              <w:rPr>
                <w:i/>
                <w:sz w:val="24"/>
                <w:szCs w:val="24"/>
              </w:rPr>
              <w:t>В.А.Жуков</w:t>
            </w:r>
            <w:r w:rsidR="00ED2025">
              <w:rPr>
                <w:i/>
                <w:sz w:val="24"/>
                <w:szCs w:val="24"/>
              </w:rPr>
              <w:t>/</w:t>
            </w:r>
          </w:p>
        </w:tc>
      </w:tr>
    </w:tbl>
    <w:p w:rsidR="00B55338" w:rsidRDefault="00B55338" w:rsidP="002652B0">
      <w:pPr>
        <w:ind w:firstLine="6096"/>
        <w:rPr>
          <w:b/>
          <w:sz w:val="22"/>
          <w:szCs w:val="22"/>
        </w:rPr>
      </w:pPr>
    </w:p>
    <w:p w:rsidR="00B55338" w:rsidRDefault="00B55338" w:rsidP="002652B0">
      <w:pPr>
        <w:ind w:firstLine="6096"/>
        <w:rPr>
          <w:b/>
          <w:sz w:val="22"/>
          <w:szCs w:val="22"/>
        </w:rPr>
      </w:pPr>
    </w:p>
    <w:p w:rsidR="00B55338" w:rsidRDefault="00B55338" w:rsidP="002652B0">
      <w:pPr>
        <w:ind w:firstLine="6096"/>
        <w:rPr>
          <w:b/>
          <w:sz w:val="22"/>
          <w:szCs w:val="22"/>
        </w:rPr>
      </w:pPr>
    </w:p>
    <w:p w:rsidR="00B55338" w:rsidRDefault="00B55338" w:rsidP="002652B0">
      <w:pPr>
        <w:ind w:firstLine="6096"/>
        <w:rPr>
          <w:b/>
          <w:sz w:val="22"/>
          <w:szCs w:val="22"/>
        </w:rPr>
      </w:pPr>
    </w:p>
    <w:p w:rsidR="00AD7109" w:rsidRDefault="00AD7109" w:rsidP="002652B0">
      <w:pPr>
        <w:ind w:firstLine="6096"/>
        <w:rPr>
          <w:b/>
          <w:sz w:val="22"/>
          <w:szCs w:val="22"/>
        </w:rPr>
      </w:pPr>
    </w:p>
    <w:p w:rsidR="00AD7109" w:rsidRDefault="00AD7109" w:rsidP="002652B0">
      <w:pPr>
        <w:ind w:firstLine="6096"/>
        <w:rPr>
          <w:b/>
          <w:sz w:val="22"/>
          <w:szCs w:val="22"/>
        </w:rPr>
      </w:pPr>
    </w:p>
    <w:p w:rsidR="00AD7109" w:rsidRDefault="00AD7109" w:rsidP="002652B0">
      <w:pPr>
        <w:ind w:firstLine="6096"/>
        <w:rPr>
          <w:b/>
          <w:sz w:val="22"/>
          <w:szCs w:val="22"/>
        </w:rPr>
      </w:pPr>
    </w:p>
    <w:p w:rsidR="00AD7109" w:rsidRDefault="00AD7109" w:rsidP="002652B0">
      <w:pPr>
        <w:ind w:firstLine="6096"/>
        <w:rPr>
          <w:b/>
          <w:sz w:val="22"/>
          <w:szCs w:val="22"/>
        </w:rPr>
      </w:pPr>
    </w:p>
    <w:p w:rsidR="00AD7109" w:rsidRDefault="00AD7109" w:rsidP="002652B0">
      <w:pPr>
        <w:ind w:firstLine="6096"/>
        <w:rPr>
          <w:b/>
          <w:sz w:val="22"/>
          <w:szCs w:val="22"/>
        </w:rPr>
      </w:pPr>
    </w:p>
    <w:p w:rsidR="00AD7109" w:rsidRDefault="00AD7109" w:rsidP="002652B0">
      <w:pPr>
        <w:ind w:firstLine="6096"/>
        <w:rPr>
          <w:b/>
          <w:sz w:val="22"/>
          <w:szCs w:val="22"/>
        </w:rPr>
      </w:pPr>
    </w:p>
    <w:p w:rsidR="00AD7109" w:rsidRDefault="00AD7109" w:rsidP="002652B0">
      <w:pPr>
        <w:ind w:firstLine="6096"/>
        <w:rPr>
          <w:b/>
          <w:sz w:val="22"/>
          <w:szCs w:val="22"/>
        </w:rPr>
      </w:pPr>
    </w:p>
    <w:p w:rsidR="00B55338" w:rsidRDefault="00B55338" w:rsidP="002652B0">
      <w:pPr>
        <w:ind w:firstLine="6096"/>
        <w:rPr>
          <w:b/>
          <w:sz w:val="22"/>
          <w:szCs w:val="22"/>
        </w:rPr>
      </w:pPr>
    </w:p>
    <w:p w:rsidR="00B55338" w:rsidRDefault="00B55338" w:rsidP="002652B0">
      <w:pPr>
        <w:ind w:firstLine="6096"/>
        <w:rPr>
          <w:b/>
          <w:sz w:val="22"/>
          <w:szCs w:val="22"/>
        </w:rPr>
      </w:pPr>
    </w:p>
    <w:p w:rsidR="002652B0" w:rsidRPr="002D0CE5" w:rsidRDefault="002652B0" w:rsidP="002652B0">
      <w:pPr>
        <w:ind w:firstLine="6096"/>
        <w:rPr>
          <w:b/>
          <w:sz w:val="22"/>
          <w:szCs w:val="22"/>
        </w:rPr>
      </w:pPr>
      <w:r>
        <w:rPr>
          <w:b/>
          <w:sz w:val="22"/>
          <w:szCs w:val="22"/>
        </w:rPr>
        <w:lastRenderedPageBreak/>
        <w:t>П</w:t>
      </w:r>
      <w:r w:rsidRPr="002D0CE5">
        <w:rPr>
          <w:b/>
          <w:sz w:val="22"/>
          <w:szCs w:val="22"/>
        </w:rPr>
        <w:t xml:space="preserve">риложение </w:t>
      </w:r>
      <w:r w:rsidR="00B620EE">
        <w:rPr>
          <w:b/>
          <w:sz w:val="22"/>
          <w:szCs w:val="22"/>
        </w:rPr>
        <w:t>А</w:t>
      </w:r>
    </w:p>
    <w:p w:rsidR="002652B0" w:rsidRPr="002D0CE5" w:rsidRDefault="002652B0" w:rsidP="002652B0">
      <w:pPr>
        <w:ind w:right="-284" w:firstLine="6096"/>
        <w:rPr>
          <w:b/>
          <w:color w:val="000000"/>
          <w:sz w:val="22"/>
        </w:rPr>
      </w:pPr>
      <w:r w:rsidRPr="002D0CE5">
        <w:rPr>
          <w:b/>
          <w:sz w:val="22"/>
          <w:szCs w:val="22"/>
        </w:rPr>
        <w:t>к договору</w:t>
      </w:r>
      <w:r>
        <w:rPr>
          <w:b/>
          <w:sz w:val="22"/>
          <w:szCs w:val="22"/>
        </w:rPr>
        <w:t xml:space="preserve"> </w:t>
      </w:r>
      <w:r w:rsidRPr="002D0CE5">
        <w:rPr>
          <w:b/>
          <w:color w:val="000000"/>
          <w:sz w:val="22"/>
        </w:rPr>
        <w:t xml:space="preserve">№ </w:t>
      </w:r>
      <w:r w:rsidR="00802414">
        <w:rPr>
          <w:b/>
          <w:color w:val="000000"/>
          <w:sz w:val="22"/>
        </w:rPr>
        <w:t>МТР-</w:t>
      </w:r>
      <w:r w:rsidRPr="002D0CE5">
        <w:rPr>
          <w:b/>
          <w:color w:val="000000"/>
          <w:sz w:val="22"/>
        </w:rPr>
        <w:t>_______</w:t>
      </w:r>
      <w:r>
        <w:rPr>
          <w:b/>
          <w:color w:val="000000"/>
          <w:sz w:val="22"/>
        </w:rPr>
        <w:t xml:space="preserve"> от ________</w:t>
      </w:r>
    </w:p>
    <w:p w:rsidR="002652B0" w:rsidRPr="002D0CE5" w:rsidRDefault="002652B0" w:rsidP="002652B0">
      <w:pPr>
        <w:ind w:firstLine="6096"/>
        <w:rPr>
          <w:b/>
          <w:sz w:val="22"/>
          <w:szCs w:val="22"/>
        </w:rPr>
      </w:pPr>
      <w:r w:rsidRPr="002D0CE5">
        <w:rPr>
          <w:b/>
          <w:sz w:val="22"/>
          <w:szCs w:val="22"/>
        </w:rPr>
        <w:t>на поставку продукции</w:t>
      </w:r>
    </w:p>
    <w:p w:rsidR="002652B0" w:rsidRDefault="002652B0" w:rsidP="002652B0">
      <w:pPr>
        <w:ind w:right="-284" w:firstLine="708"/>
        <w:jc w:val="both"/>
        <w:rPr>
          <w:color w:val="000000"/>
          <w:sz w:val="24"/>
          <w:szCs w:val="24"/>
        </w:rPr>
      </w:pPr>
    </w:p>
    <w:p w:rsidR="002652B0" w:rsidRPr="00D30D22" w:rsidRDefault="002652B0" w:rsidP="002652B0">
      <w:pPr>
        <w:ind w:right="-284"/>
        <w:jc w:val="center"/>
        <w:rPr>
          <w:b/>
          <w:color w:val="000000"/>
          <w:sz w:val="26"/>
          <w:szCs w:val="26"/>
        </w:rPr>
      </w:pPr>
      <w:r w:rsidRPr="00E3035B">
        <w:rPr>
          <w:b/>
          <w:color w:val="000000"/>
          <w:sz w:val="26"/>
          <w:szCs w:val="26"/>
        </w:rPr>
        <w:t>Порядок</w:t>
      </w:r>
      <w:r>
        <w:rPr>
          <w:b/>
          <w:color w:val="000000"/>
          <w:sz w:val="26"/>
          <w:szCs w:val="26"/>
        </w:rPr>
        <w:t xml:space="preserve"> приемки продукции</w:t>
      </w:r>
    </w:p>
    <w:p w:rsidR="002652B0" w:rsidRPr="00D30D22" w:rsidRDefault="002652B0" w:rsidP="002652B0">
      <w:pPr>
        <w:ind w:right="-284"/>
        <w:jc w:val="center"/>
        <w:rPr>
          <w:b/>
          <w:color w:val="000000"/>
          <w:sz w:val="26"/>
          <w:szCs w:val="26"/>
        </w:rPr>
      </w:pPr>
      <w:r>
        <w:rPr>
          <w:b/>
          <w:color w:val="000000"/>
          <w:sz w:val="26"/>
          <w:szCs w:val="26"/>
        </w:rPr>
        <w:t>п</w:t>
      </w:r>
      <w:r w:rsidRPr="00D30D22">
        <w:rPr>
          <w:b/>
          <w:color w:val="000000"/>
          <w:sz w:val="26"/>
          <w:szCs w:val="26"/>
        </w:rPr>
        <w:t>о</w:t>
      </w:r>
      <w:r>
        <w:rPr>
          <w:b/>
          <w:color w:val="000000"/>
          <w:sz w:val="26"/>
          <w:szCs w:val="26"/>
        </w:rPr>
        <w:t xml:space="preserve"> качеству и</w:t>
      </w:r>
      <w:r w:rsidRPr="00D30D22">
        <w:rPr>
          <w:b/>
          <w:color w:val="000000"/>
          <w:sz w:val="26"/>
          <w:szCs w:val="26"/>
        </w:rPr>
        <w:t xml:space="preserve"> </w:t>
      </w:r>
      <w:r>
        <w:rPr>
          <w:b/>
          <w:color w:val="000000"/>
          <w:sz w:val="26"/>
          <w:szCs w:val="26"/>
        </w:rPr>
        <w:t>количеству</w:t>
      </w:r>
    </w:p>
    <w:p w:rsidR="002652B0" w:rsidRPr="00D30D22" w:rsidRDefault="002652B0" w:rsidP="002652B0">
      <w:pPr>
        <w:ind w:right="-284"/>
        <w:jc w:val="center"/>
        <w:rPr>
          <w:b/>
          <w:color w:val="000000"/>
          <w:sz w:val="26"/>
          <w:szCs w:val="26"/>
        </w:rPr>
      </w:pPr>
    </w:p>
    <w:p w:rsidR="002652B0" w:rsidRPr="00F93535" w:rsidRDefault="002652B0" w:rsidP="002652B0">
      <w:pPr>
        <w:ind w:right="-284" w:firstLine="720"/>
        <w:jc w:val="both"/>
      </w:pPr>
      <w:bookmarkStart w:id="0" w:name="sub_2"/>
      <w:r w:rsidRPr="004212AD">
        <w:t>1</w:t>
      </w:r>
      <w:r>
        <w:t xml:space="preserve">. </w:t>
      </w:r>
      <w:bookmarkEnd w:id="0"/>
      <w:r>
        <w:t>Во всех случаях, когда при приемке груза от органов транспорта устанавливается повреждение или порча груза, несоответствие наименования и веса груза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получатель обязан потребовать от органа транспорта составления коммерческого акта (</w:t>
      </w:r>
      <w:r w:rsidRPr="00F93535">
        <w:t xml:space="preserve">отметки на </w:t>
      </w:r>
      <w:hyperlink r:id="rId9" w:history="1">
        <w:r w:rsidRPr="00F93535">
          <w:rPr>
            <w:rStyle w:val="ab"/>
            <w:rFonts w:cs="Arial"/>
          </w:rPr>
          <w:t>товарно-транспортной накладной</w:t>
        </w:r>
      </w:hyperlink>
      <w:r w:rsidRPr="00F93535">
        <w:t xml:space="preserve"> или составления акта - при доставке груза автомобильным транспортом).</w:t>
      </w:r>
    </w:p>
    <w:p w:rsidR="002652B0" w:rsidRDefault="002652B0" w:rsidP="002652B0">
      <w:pPr>
        <w:ind w:right="-284" w:firstLine="720"/>
        <w:jc w:val="both"/>
      </w:pPr>
      <w:r w:rsidRPr="00F93535">
        <w:t>При не</w:t>
      </w:r>
      <w:r>
        <w:t>основате</w:t>
      </w:r>
      <w:r w:rsidRPr="00F93535">
        <w:t>льном отказе органа транспорта от составления коммерческого акта</w:t>
      </w:r>
      <w:r>
        <w:t xml:space="preserve"> получатель обязан в соответствии с действующими на транспорте правилами обжаловать этот отказ и произвести приемку продукции в порядке, предусмотренном настоящей Инструкцией.</w:t>
      </w:r>
    </w:p>
    <w:p w:rsidR="002652B0" w:rsidRDefault="002652B0" w:rsidP="002652B0">
      <w:pPr>
        <w:ind w:right="-284" w:firstLine="720"/>
        <w:jc w:val="both"/>
      </w:pPr>
      <w:r w:rsidRPr="009B2985">
        <w:t>2</w:t>
      </w:r>
      <w:r>
        <w:t>. Приемка продукции, поставляемой без тары, в открытой таре, а также приемка по весу брутто и количеству мест продукции, поставляемой в таре, производится:</w:t>
      </w:r>
    </w:p>
    <w:p w:rsidR="002652B0" w:rsidRDefault="002652B0" w:rsidP="002652B0">
      <w:pPr>
        <w:ind w:right="-284" w:firstLine="720"/>
        <w:jc w:val="both"/>
      </w:pPr>
      <w:r>
        <w:t>а) на складе получателя - при доставке продукции поставщиком;</w:t>
      </w:r>
    </w:p>
    <w:p w:rsidR="002652B0" w:rsidRDefault="002652B0" w:rsidP="002652B0">
      <w:pPr>
        <w:ind w:right="-284" w:firstLine="720"/>
        <w:jc w:val="both"/>
      </w:pPr>
      <w:r>
        <w:t>б) на складе поставщика - при вывозе продукции получателем;</w:t>
      </w:r>
    </w:p>
    <w:p w:rsidR="002652B0" w:rsidRDefault="002652B0" w:rsidP="002652B0">
      <w:pPr>
        <w:ind w:right="-284" w:firstLine="720"/>
        <w:jc w:val="both"/>
      </w:pPr>
      <w:r>
        <w:t>в) в месте вскрытия опломбированных или в месте разгрузки неопломбированных транспортных средств и контейнеров или на складе органа транспорта - при доставке и выдаче продукции органом железнодорожного, водного, воздушного или автомобильного транспорта.</w:t>
      </w:r>
    </w:p>
    <w:p w:rsidR="002652B0" w:rsidRDefault="002652B0" w:rsidP="002652B0">
      <w:pPr>
        <w:ind w:right="-284" w:firstLine="720"/>
        <w:jc w:val="both"/>
      </w:pPr>
      <w:r>
        <w:t>При доставке поставщиком продукции в таре на склад получателя последний, кроме проверки веса брутто и количества мест, может потребовать вскрытия тары и проверки веса нетто и количества товарных единиц в каждом месте.</w:t>
      </w:r>
    </w:p>
    <w:p w:rsidR="002652B0" w:rsidRDefault="002652B0" w:rsidP="002652B0">
      <w:pPr>
        <w:ind w:right="-284" w:firstLine="720"/>
        <w:jc w:val="both"/>
      </w:pPr>
      <w:r w:rsidRPr="009B2985">
        <w:t>3</w:t>
      </w:r>
      <w:r>
        <w:t>. Приемка продукции производится в следующие сроки:</w:t>
      </w:r>
    </w:p>
    <w:p w:rsidR="002652B0" w:rsidRDefault="002652B0" w:rsidP="002652B0">
      <w:pPr>
        <w:ind w:right="-284" w:firstLine="720"/>
        <w:jc w:val="both"/>
      </w:pPr>
      <w:r>
        <w:t>а) продукции, поступившей без тары, в открытой таре и в поврежденной таре,- в момент получения ее от поставщика или со склада органа транспорта либо в момент вскрытия опломбированных и разгрузки неопломбированных транспортных средств и контейнеров, но не позднее сроков, установленных для разгрузки их;</w:t>
      </w:r>
    </w:p>
    <w:p w:rsidR="002652B0" w:rsidRDefault="002652B0" w:rsidP="002652B0">
      <w:pPr>
        <w:ind w:right="-284" w:firstLine="720"/>
        <w:jc w:val="both"/>
      </w:pPr>
      <w:r>
        <w:t>б) продукции, поступившей в исправной таре:</w:t>
      </w:r>
    </w:p>
    <w:p w:rsidR="002652B0" w:rsidRDefault="002652B0" w:rsidP="002652B0">
      <w:pPr>
        <w:ind w:right="-284" w:firstLine="720"/>
        <w:jc w:val="both"/>
      </w:pPr>
      <w:r>
        <w:t>по весу брутто и количеству мест - в сроки, указанные в подп. "а" настоящего пункта;</w:t>
      </w:r>
    </w:p>
    <w:p w:rsidR="002652B0" w:rsidRDefault="002652B0" w:rsidP="002652B0">
      <w:pPr>
        <w:ind w:right="-284" w:firstLine="720"/>
        <w:jc w:val="both"/>
      </w:pPr>
      <w: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 или при вывозке ее получателем со склада поставщика и с момента выдачи груза органом транспорта - во всех остальных случаях.</w:t>
      </w:r>
    </w:p>
    <w:p w:rsidR="002652B0" w:rsidRDefault="002652B0" w:rsidP="002652B0">
      <w:pPr>
        <w:ind w:right="-284" w:firstLine="720"/>
        <w:jc w:val="both"/>
      </w:pPr>
      <w:r w:rsidRPr="009B2985">
        <w:t>4</w:t>
      </w:r>
      <w:r>
        <w:t>. Прием</w:t>
      </w:r>
      <w:r w:rsidR="00B11282">
        <w:t xml:space="preserve">ка продукции производится </w:t>
      </w:r>
      <w:r w:rsidR="00B11282" w:rsidRPr="007928F0">
        <w:t>уполномоченным лицом, которое</w:t>
      </w:r>
      <w:r w:rsidRPr="007928F0">
        <w:t xml:space="preserve"> нес</w:t>
      </w:r>
      <w:r w:rsidR="00B11282" w:rsidRPr="007928F0">
        <w:t>ет</w:t>
      </w:r>
      <w:r w:rsidRPr="007928F0">
        <w:t xml:space="preserve"> ответственность</w:t>
      </w:r>
      <w:r w:rsidRPr="00E7280B">
        <w:rPr>
          <w:color w:val="FF0000"/>
        </w:rPr>
        <w:t xml:space="preserve"> </w:t>
      </w:r>
      <w:r>
        <w:t>за строгое соблюдение правил приемки продукции.</w:t>
      </w:r>
    </w:p>
    <w:p w:rsidR="002652B0" w:rsidRDefault="002652B0" w:rsidP="002652B0">
      <w:pPr>
        <w:ind w:right="-284" w:firstLine="720"/>
        <w:jc w:val="both"/>
      </w:pPr>
      <w:r w:rsidRPr="009B2985">
        <w:t>5</w:t>
      </w:r>
      <w:r>
        <w:t>. Приемка продукции по качеству, количеству и комплектности производится по транспортным и сопроводительным документам (счету-фактуре, спецификации, описи, упаковочным ярлыкам  и др.)</w:t>
      </w:r>
      <w:r w:rsidRPr="002445F8">
        <w:t xml:space="preserve"> </w:t>
      </w:r>
      <w:r>
        <w:t xml:space="preserve">отправителя (изготовителя), а также по сопроводительным документам, удостоверяющим качество и комплектность поставляемой продукции (технический паспорт, сертификат, удостоверение о качестве и т. п.). Отсутствие указанных документов или некоторых из них приостанавливает приемку продукции. </w:t>
      </w:r>
    </w:p>
    <w:p w:rsidR="002652B0" w:rsidRDefault="002652B0" w:rsidP="002652B0">
      <w:pPr>
        <w:ind w:right="-284" w:firstLine="720"/>
        <w:jc w:val="both"/>
      </w:pPr>
      <w:r>
        <w:t>При одновременном получении продукции в нескольких вагонах, контейнерах или автофургонах, стоимость которой оплачивается по одному расчетному документу, получатель обязан проверить количество поступившей продукции во всех вагонах, контейнерах или автофургонах, если обязательными для сторон правилами или договором не предусмотрена возможность частичной (выборочной) проверки.</w:t>
      </w:r>
    </w:p>
    <w:p w:rsidR="002652B0" w:rsidRDefault="002652B0" w:rsidP="002652B0">
      <w:pPr>
        <w:ind w:right="-284" w:firstLine="720"/>
        <w:jc w:val="both"/>
      </w:pPr>
      <w:r w:rsidRPr="009B2985">
        <w:t>6</w:t>
      </w:r>
      <w:r>
        <w:t>. Количество поступившей продукции при приемке ее должно определяться в тех же единицах измерения, которые указаны в сопроводительных документах.</w:t>
      </w:r>
    </w:p>
    <w:p w:rsidR="002652B0" w:rsidRDefault="002652B0" w:rsidP="002652B0">
      <w:pPr>
        <w:ind w:right="-284" w:firstLine="720"/>
        <w:jc w:val="both"/>
      </w:pPr>
      <w:r w:rsidRPr="009B2985">
        <w:t>7</w:t>
      </w:r>
      <w:r>
        <w:t>. Проверка веса нетто производится в порядке, установленном стан</w:t>
      </w:r>
      <w:r w:rsidR="00650730">
        <w:t>дартами, техническими условиями.</w:t>
      </w:r>
    </w:p>
    <w:p w:rsidR="002652B0" w:rsidRDefault="002652B0">
      <w:pPr>
        <w:ind w:right="-284" w:firstLine="720"/>
        <w:jc w:val="both"/>
      </w:pPr>
      <w:r>
        <w:t xml:space="preserve">При невозможности перевески продукции без тары определение веса нетто производится путем проверки веса брутто в момент получения продукции и веса тары после освобождения ее из-под продукции. </w:t>
      </w:r>
    </w:p>
    <w:p w:rsidR="002652B0" w:rsidRDefault="002652B0" w:rsidP="002652B0">
      <w:pPr>
        <w:ind w:right="-284" w:firstLine="720"/>
        <w:jc w:val="both"/>
      </w:pPr>
      <w:r w:rsidRPr="009B2985">
        <w:t>8</w:t>
      </w:r>
      <w:r>
        <w:t xml:space="preserve">. Если при приемке продукции будет обнаружена недостача, либо несоответствие качества, комплектности, маркировки поступившей продукции, получатель обязан приостановить </w:t>
      </w:r>
      <w:r w:rsidRPr="00424A21">
        <w:t>дальнейшую приемку, обеспечить сохранность продукции, а также принять меры к предотвращению ее смешения</w:t>
      </w:r>
      <w:r w:rsidRPr="00164DBD">
        <w:t xml:space="preserve"> с</w:t>
      </w:r>
      <w:r>
        <w:t xml:space="preserve"> другой однородной продукцией.</w:t>
      </w:r>
    </w:p>
    <w:p w:rsidR="002652B0" w:rsidRDefault="002652B0" w:rsidP="002652B0">
      <w:pPr>
        <w:ind w:right="-284" w:firstLine="720"/>
        <w:jc w:val="both"/>
      </w:pPr>
      <w:r>
        <w:t xml:space="preserve">О выявленной недостаче либо выявлении некачественной продукции составляется акт, в котором указывается количество осмотренной продукции и характер выявленных при приемке дефектов за подписями лиц, производивших приемку продукции. </w:t>
      </w:r>
    </w:p>
    <w:p w:rsidR="002652B0" w:rsidRDefault="002652B0" w:rsidP="002652B0">
      <w:pPr>
        <w:ind w:right="-284" w:firstLine="720"/>
        <w:jc w:val="both"/>
      </w:pPr>
      <w:r w:rsidRPr="009B2985">
        <w:t>9</w:t>
      </w:r>
      <w:r>
        <w:t xml:space="preserve">. </w:t>
      </w:r>
      <w:r w:rsidR="00D13539">
        <w:t>П</w:t>
      </w:r>
      <w:r>
        <w:t>олучатель обязан вызвать для участия в приемк</w:t>
      </w:r>
      <w:r w:rsidR="00D13539">
        <w:t>е</w:t>
      </w:r>
      <w:r>
        <w:t xml:space="preserve"> продукции и составления двустороннего акта представителя одногороднего отправителя, а если продукция получена в оригинальной упаковке либо в ненарушенной таре изготовителя, не являющегося отправителем,- представителя одногороднего изготовителя. Представитель иногороднего отправителя (изготовителя) вызывается в случаях, предусмотренных в договоре. В этих случаях иногородний отправитель (изготовитель) обязан не позднее чем на следующий день после получения вызова получателя сообщить телеграммой или телефонограммой, будет ли им направлен представитель для участия в проверке количества продукции. Неполучение ответа на вызов в указанный срок дает право получателю осуществить приемку продукции до истечения установленного срока для явки представителя отправителя (изготовителя).</w:t>
      </w:r>
    </w:p>
    <w:p w:rsidR="002652B0" w:rsidRDefault="002652B0" w:rsidP="002652B0">
      <w:pPr>
        <w:ind w:right="-284" w:firstLine="720"/>
        <w:jc w:val="both"/>
      </w:pPr>
      <w:r>
        <w:lastRenderedPageBreak/>
        <w:t>Представитель одногороднего отправителя (изготовителя) обязан явиться не позднее чем на следующий день после получения вызова, если в нем не указан иной срок явки, а по скоропортящейся продукции - в течение 4 час. после получения вызова.</w:t>
      </w:r>
    </w:p>
    <w:p w:rsidR="002652B0" w:rsidRDefault="002652B0" w:rsidP="002652B0">
      <w:pPr>
        <w:ind w:right="-284" w:firstLine="720"/>
        <w:jc w:val="both"/>
      </w:pPr>
      <w:r>
        <w:t>Представитель иногороднего отправителя (изготовителя) обязан явиться не позднее чем в 3-дневный срок после получения вызова, не считая времени, необходимого для проезда, если другой срок не предусмотрен в договоре.</w:t>
      </w:r>
    </w:p>
    <w:p w:rsidR="002652B0" w:rsidRDefault="002652B0" w:rsidP="002652B0">
      <w:pPr>
        <w:ind w:right="-284" w:firstLine="720"/>
        <w:jc w:val="both"/>
      </w:pPr>
      <w:r>
        <w:t>Представитель отправителя (изготовитель) должен иметь удостоверение на право участия в приемке продукции у получателя.</w:t>
      </w:r>
    </w:p>
    <w:p w:rsidR="002652B0" w:rsidRDefault="002652B0" w:rsidP="002652B0">
      <w:pPr>
        <w:ind w:right="-284" w:firstLine="720"/>
        <w:jc w:val="both"/>
      </w:pPr>
      <w:r>
        <w:t>Отправитель (изготовитель) может уполномочить на участие в приемке продукции предприятие, находящееся в месте получения продукции. В этом случае удостоверение представителю выдается предприятием, выделившим его. В удостоверении должна быть сделана ссылка на документ, которым отправитель уполномочил данное предприятие участвовать в приемке продукции.</w:t>
      </w:r>
    </w:p>
    <w:p w:rsidR="002652B0" w:rsidRDefault="002652B0" w:rsidP="002652B0">
      <w:pPr>
        <w:ind w:right="-284" w:firstLine="720"/>
        <w:jc w:val="both"/>
      </w:pPr>
      <w:r>
        <w:t>1</w:t>
      </w:r>
      <w:r w:rsidRPr="009B2985">
        <w:t>0</w:t>
      </w:r>
      <w:r>
        <w:t xml:space="preserve">. Уведомление о вызове представителя отправителя (изготовителя) должно быть направлено (передано) ему по телеграфу (телефону) не позднее </w:t>
      </w:r>
      <w:r w:rsidR="00D13539">
        <w:t xml:space="preserve">48 </w:t>
      </w:r>
      <w:r>
        <w:t>час., а в отношении скоропортящейся продукции - немедленно после обнаружения недостачи, если иные сроки не установлены договором.</w:t>
      </w:r>
    </w:p>
    <w:p w:rsidR="002652B0" w:rsidRDefault="002652B0" w:rsidP="002652B0">
      <w:pPr>
        <w:ind w:right="-284" w:firstLine="720"/>
        <w:jc w:val="both"/>
      </w:pPr>
      <w:r>
        <w:t>В уведомлении должно быть указано:</w:t>
      </w:r>
    </w:p>
    <w:p w:rsidR="002652B0" w:rsidRDefault="002652B0" w:rsidP="002652B0">
      <w:pPr>
        <w:ind w:right="-284" w:firstLine="720"/>
        <w:jc w:val="both"/>
      </w:pPr>
      <w:r>
        <w:t>а) наименование продукции, дата и номер счета-фактуры или номер транспортного документа, если к моменту вызова счет не получен;</w:t>
      </w:r>
    </w:p>
    <w:p w:rsidR="002652B0" w:rsidRDefault="002652B0" w:rsidP="002652B0">
      <w:pPr>
        <w:ind w:right="-284" w:firstLine="720"/>
        <w:jc w:val="both"/>
      </w:pPr>
      <w:r>
        <w:t xml:space="preserve">б) количество недостающей продукции и характер недостачи (количество отдельных мест, </w:t>
      </w:r>
      <w:proofErr w:type="spellStart"/>
      <w:r>
        <w:t>внутритарная</w:t>
      </w:r>
      <w:proofErr w:type="spellEnd"/>
      <w:r>
        <w:t xml:space="preserve"> недостача, недостача в поврежденной таре и т. п.) либо основные недостатки, обнаруженные в продукции;</w:t>
      </w:r>
    </w:p>
    <w:p w:rsidR="002652B0" w:rsidRDefault="00D13539" w:rsidP="002652B0">
      <w:pPr>
        <w:ind w:right="-284" w:firstLine="720"/>
        <w:jc w:val="both"/>
      </w:pPr>
      <w:r>
        <w:t>в</w:t>
      </w:r>
      <w:r w:rsidR="002652B0">
        <w:t>) время, на которое назначена приемка продукции по количеству либо по качеству и комплектности;</w:t>
      </w:r>
    </w:p>
    <w:p w:rsidR="002652B0" w:rsidRDefault="00D13539" w:rsidP="002652B0">
      <w:pPr>
        <w:ind w:right="-284" w:firstLine="720"/>
        <w:jc w:val="both"/>
      </w:pPr>
      <w:r>
        <w:t>г</w:t>
      </w:r>
      <w:r w:rsidR="002652B0">
        <w:t>) количество продукции ненадлежащего качества или некомплектной продукции.</w:t>
      </w:r>
    </w:p>
    <w:p w:rsidR="002652B0" w:rsidRDefault="002652B0" w:rsidP="002652B0">
      <w:pPr>
        <w:ind w:right="-284" w:firstLine="720"/>
        <w:jc w:val="both"/>
      </w:pPr>
      <w:r>
        <w:t>1</w:t>
      </w:r>
      <w:r w:rsidRPr="009B2985">
        <w:t>1</w:t>
      </w:r>
      <w:r>
        <w:t xml:space="preserve">. При неявке представителя (изготовителя) по вызову получателя, приемка продукции по количеству и качеству, составление акта производится односторонне предприятием-получателем. </w:t>
      </w:r>
    </w:p>
    <w:p w:rsidR="002652B0" w:rsidRDefault="002652B0">
      <w:pPr>
        <w:ind w:right="-284" w:firstLine="720"/>
        <w:jc w:val="both"/>
      </w:pPr>
      <w:r>
        <w:t>1</w:t>
      </w:r>
      <w:r w:rsidRPr="009B2985">
        <w:t>2</w:t>
      </w:r>
      <w:r>
        <w:t xml:space="preserve">. Лица, осуществляющие приемку продукции по количеству и качеству вправе удостоверять своей подписью только те факты, которые были установлены с их участием. </w:t>
      </w:r>
    </w:p>
    <w:p w:rsidR="00D13539" w:rsidRDefault="002652B0" w:rsidP="00D13539">
      <w:pPr>
        <w:ind w:right="-284" w:firstLine="720"/>
        <w:jc w:val="both"/>
      </w:pPr>
      <w:r>
        <w:t>1</w:t>
      </w:r>
      <w:r w:rsidRPr="009B2985">
        <w:t>3</w:t>
      </w:r>
      <w:r>
        <w:t xml:space="preserve">. </w:t>
      </w:r>
      <w:r w:rsidR="00D13539">
        <w:t>За подписание акта о приемке продукции, содержащего не соответствующие действительности данные, лица, принимавшие участие в приемке продукции, несут установленную законом ответственность.</w:t>
      </w:r>
    </w:p>
    <w:p w:rsidR="002652B0" w:rsidRDefault="002652B0" w:rsidP="00D13539">
      <w:pPr>
        <w:ind w:right="-284" w:firstLine="720"/>
        <w:jc w:val="both"/>
      </w:pPr>
      <w:r>
        <w:t>1</w:t>
      </w:r>
      <w:r w:rsidRPr="009B2985">
        <w:t>4</w:t>
      </w:r>
      <w:r>
        <w:t>. Во всех случаях, когда стандартами, техническими условиями,  другими обязательными правилами или договором для определения качества продукции предусмотрен отбор образцов (проб), лица, участвующие в приемке продукции по качеству, обязаны отобрать образцы (пробы) этой продукции.</w:t>
      </w:r>
    </w:p>
    <w:p w:rsidR="002652B0" w:rsidRDefault="002652B0" w:rsidP="002652B0">
      <w:pPr>
        <w:ind w:right="-284" w:firstLine="720"/>
        <w:jc w:val="both"/>
      </w:pPr>
      <w:r>
        <w:t>Отбор образцов (проб) производится в точном соответствии с требованиями указанных выше нормативных актов. Отобранные образцы (пробы) опечатываются либо пломбируются и снабжаются этикетками, подписанными лицами, участвующими в отборе.</w:t>
      </w:r>
    </w:p>
    <w:p w:rsidR="002652B0" w:rsidRDefault="002652B0">
      <w:pPr>
        <w:ind w:right="-284" w:firstLine="720"/>
        <w:jc w:val="both"/>
      </w:pPr>
      <w:bookmarkStart w:id="1" w:name="sub_27"/>
      <w:r>
        <w:t>1</w:t>
      </w:r>
      <w:r w:rsidRPr="009B2985">
        <w:t>5</w:t>
      </w:r>
      <w:r>
        <w:t xml:space="preserve">. Об отборе образцов (проб) составляется акт, подписываемый всеми участвующими в этом лицами. </w:t>
      </w:r>
      <w:bookmarkStart w:id="2" w:name="sub_2708"/>
      <w:bookmarkEnd w:id="1"/>
    </w:p>
    <w:p w:rsidR="002652B0" w:rsidRDefault="002652B0" w:rsidP="002652B0">
      <w:pPr>
        <w:ind w:right="-284" w:firstLine="720"/>
        <w:jc w:val="both"/>
      </w:pPr>
      <w:bookmarkStart w:id="3" w:name="sub_28"/>
      <w:bookmarkEnd w:id="2"/>
      <w:r>
        <w:t>1</w:t>
      </w:r>
      <w:r w:rsidRPr="009B2985">
        <w:t>6</w:t>
      </w:r>
      <w:r>
        <w:t>. Из отобранных образцов (проб) один остается у получателя, второй направляется изготовителю (отправителю) продукции. Во всех случаях, когда это предусмотрено стандартами, техническими условиями, другими обязательными правилами и договором, отбираются дополнительные образцы (пробы) для сдачи на анализ или испытание в лаборатории или научно-исследовательские институты.</w:t>
      </w:r>
    </w:p>
    <w:bookmarkEnd w:id="3"/>
    <w:p w:rsidR="002652B0" w:rsidRDefault="002652B0" w:rsidP="002652B0">
      <w:pPr>
        <w:ind w:right="-284" w:firstLine="720"/>
        <w:jc w:val="both"/>
      </w:pPr>
      <w:r>
        <w:t>О сдаче образцов (проб) на анализ или испытание делаются соответствующие отметки в акте отбора образцов (проб).</w:t>
      </w:r>
    </w:p>
    <w:p w:rsidR="002652B0" w:rsidRDefault="002652B0" w:rsidP="002652B0">
      <w:pPr>
        <w:ind w:right="-284" w:firstLine="720"/>
        <w:jc w:val="both"/>
      </w:pPr>
      <w:r>
        <w:t>Отобранные образцы (пробы) продукции должны храниться получателем, изготовителем (отправителем) до разрешения спора о качестве продукции, а в случаях передачи материалов о выпуске недоброкачественной продукции, в органы прокуратуры и суда - до разрешения дела в этих органах.</w:t>
      </w:r>
    </w:p>
    <w:p w:rsidR="002652B0" w:rsidRDefault="002652B0" w:rsidP="002652B0">
      <w:pPr>
        <w:ind w:right="-284" w:firstLine="720"/>
        <w:jc w:val="both"/>
      </w:pPr>
      <w:bookmarkStart w:id="4" w:name="sub_29"/>
      <w:r>
        <w:t>1</w:t>
      </w:r>
      <w:r w:rsidRPr="009B2985">
        <w:t>7</w:t>
      </w:r>
      <w:r>
        <w:t>. По результатам приемки продукции по качеству и комплектности с участием представителей,  составляется акт о фактическом качестве и комплектности полученной продукции.</w:t>
      </w:r>
      <w:r w:rsidRPr="007C6EE3">
        <w:t xml:space="preserve"> </w:t>
      </w:r>
      <w:r>
        <w:t xml:space="preserve">Если при приемке продукции будет выявлена недостача продукции против данных, указанных в транспортных и сопроводительных документах (счете-фактуре, спецификации, описи, в упаковочных ярлыках и др.), то результаты приемки продукции по количеству оформляются актом. Акт должен быть составлен </w:t>
      </w:r>
      <w:r w:rsidR="00D775E8">
        <w:t>не позднее двух рабочих дней с момента</w:t>
      </w:r>
      <w:r>
        <w:t>, когда выявлена недостача либо  несоответствие продукции по качеству и комплектности.</w:t>
      </w:r>
    </w:p>
    <w:p w:rsidR="002652B0" w:rsidRDefault="002652B0" w:rsidP="002652B0">
      <w:pPr>
        <w:ind w:right="-284" w:firstLine="720"/>
        <w:jc w:val="both"/>
      </w:pPr>
      <w:bookmarkStart w:id="5" w:name="sub_29003"/>
      <w:bookmarkEnd w:id="4"/>
      <w:r>
        <w:t>В этом акте должно быть указано:</w:t>
      </w:r>
    </w:p>
    <w:p w:rsidR="002652B0" w:rsidRDefault="002652B0" w:rsidP="002652B0">
      <w:pPr>
        <w:ind w:right="-284" w:firstLine="720"/>
        <w:jc w:val="both"/>
      </w:pPr>
      <w:r>
        <w:t>а) наименование получателя, составившего акт, и его адрес;</w:t>
      </w:r>
    </w:p>
    <w:p w:rsidR="002652B0" w:rsidRDefault="002652B0" w:rsidP="002652B0">
      <w:pPr>
        <w:ind w:right="-284" w:firstLine="720"/>
        <w:jc w:val="both"/>
      </w:pPr>
      <w:r>
        <w:t>б) дата и номер акта, место приемки продукции и составления акта;</w:t>
      </w:r>
    </w:p>
    <w:p w:rsidR="002652B0" w:rsidRDefault="002652B0" w:rsidP="002652B0">
      <w:pPr>
        <w:ind w:right="-284" w:firstLine="720"/>
        <w:jc w:val="both"/>
      </w:pPr>
      <w:r>
        <w:t>в) фамилия, имя и отчество лиц, принимавших участие в приемке продукции по количеству и в составлении акта, место их работы, занимаемые ими должности, дата и номер документа о полномочиях представителя на участие в приемке продукции;</w:t>
      </w:r>
    </w:p>
    <w:p w:rsidR="002652B0" w:rsidRDefault="002652B0" w:rsidP="002652B0">
      <w:pPr>
        <w:ind w:right="-284" w:firstLine="720"/>
        <w:jc w:val="both"/>
      </w:pPr>
      <w:r>
        <w:t>г) наименование и адреса отправителя (изготовителя) и поставщики;</w:t>
      </w:r>
    </w:p>
    <w:p w:rsidR="002652B0" w:rsidRDefault="002652B0" w:rsidP="002652B0">
      <w:pPr>
        <w:ind w:right="-284" w:firstLine="720"/>
        <w:jc w:val="both"/>
      </w:pPr>
      <w:r>
        <w:t>д) дата и номер телефонограммы или телеграммы о вызове представителя отправителя (изготовителя);</w:t>
      </w:r>
    </w:p>
    <w:p w:rsidR="002652B0" w:rsidRDefault="002652B0" w:rsidP="002652B0">
      <w:pPr>
        <w:ind w:right="-284" w:firstLine="720"/>
        <w:jc w:val="both"/>
      </w:pPr>
      <w:r>
        <w:t>е)дата и номер счета-фактуры и транспортной накладной (коносамента), договора на поставку продукции и документа,</w:t>
      </w:r>
      <w:r w:rsidRPr="00875A87">
        <w:t xml:space="preserve"> </w:t>
      </w:r>
      <w:r>
        <w:t>удостоверяющего качество продукции;</w:t>
      </w:r>
    </w:p>
    <w:p w:rsidR="002652B0" w:rsidRDefault="002652B0" w:rsidP="002652B0">
      <w:pPr>
        <w:ind w:right="-284" w:firstLine="720"/>
        <w:jc w:val="both"/>
      </w:pPr>
      <w:r>
        <w:t>ж) дата отправления продукции со станции(пристани, порта) или со склада отправителя;</w:t>
      </w:r>
    </w:p>
    <w:p w:rsidR="002652B0" w:rsidRDefault="002652B0" w:rsidP="002652B0">
      <w:pPr>
        <w:ind w:right="-284" w:firstLine="720"/>
        <w:jc w:val="both"/>
      </w:pPr>
      <w:r>
        <w:t>з) дата прибытия продукции на станцию (пристань, порт) назначения;</w:t>
      </w:r>
    </w:p>
    <w:p w:rsidR="002652B0" w:rsidRDefault="002652B0" w:rsidP="002652B0">
      <w:pPr>
        <w:ind w:right="-284" w:firstLine="720"/>
        <w:jc w:val="both"/>
      </w:pPr>
      <w:r>
        <w:t>и) номер и дата коммерческого акта (акта, выданного органом автомобильного транспорта), если такой акт был составлен при получении продукции от органа транспорта;</w:t>
      </w:r>
    </w:p>
    <w:p w:rsidR="002652B0" w:rsidRDefault="00D775E8" w:rsidP="002652B0">
      <w:pPr>
        <w:ind w:right="-284" w:firstLine="720"/>
        <w:jc w:val="both"/>
      </w:pPr>
      <w:r>
        <w:t>к</w:t>
      </w:r>
      <w:r w:rsidR="002652B0">
        <w:t>) состояние тары и упаковки в момент осмотра продукции, содержание наружной маркировки тары;</w:t>
      </w:r>
    </w:p>
    <w:p w:rsidR="002652B0" w:rsidRDefault="00D775E8" w:rsidP="002652B0">
      <w:pPr>
        <w:ind w:right="-284" w:firstLine="720"/>
        <w:jc w:val="both"/>
      </w:pPr>
      <w:r>
        <w:t>л</w:t>
      </w:r>
      <w:r w:rsidR="002652B0">
        <w:t>) общий вес продукции - фактический и по документам; вес каждого места, в котором обнаружена недостача,- фактический и по трафарету на таре (упаковке);</w:t>
      </w:r>
    </w:p>
    <w:p w:rsidR="002652B0" w:rsidRDefault="00D775E8" w:rsidP="002652B0">
      <w:pPr>
        <w:ind w:right="-284" w:firstLine="720"/>
        <w:jc w:val="both"/>
      </w:pPr>
      <w:r>
        <w:lastRenderedPageBreak/>
        <w:t>м</w:t>
      </w:r>
      <w:r w:rsidR="002652B0">
        <w:t xml:space="preserve">) транспортная и </w:t>
      </w:r>
      <w:proofErr w:type="spellStart"/>
      <w:r w:rsidR="002652B0">
        <w:t>отправительная</w:t>
      </w:r>
      <w:proofErr w:type="spellEnd"/>
      <w:r w:rsidR="002652B0">
        <w:t xml:space="preserve"> маркировка мест (по документам и фактически), наличие или отсутствие упаковочных ярлыков, пломб на отдельных местах;</w:t>
      </w:r>
    </w:p>
    <w:p w:rsidR="002652B0" w:rsidRDefault="00D775E8" w:rsidP="002652B0">
      <w:pPr>
        <w:ind w:right="-284" w:firstLine="720"/>
        <w:jc w:val="both"/>
      </w:pPr>
      <w:r>
        <w:t>н</w:t>
      </w:r>
      <w:r w:rsidR="002652B0">
        <w:t>) количество некомплектной продукции и перечень недостающих частей, узлов и деталей;</w:t>
      </w:r>
    </w:p>
    <w:p w:rsidR="002652B0" w:rsidRDefault="00B740B0" w:rsidP="002652B0">
      <w:pPr>
        <w:ind w:right="-284" w:firstLine="720"/>
        <w:jc w:val="both"/>
      </w:pPr>
      <w:r>
        <w:t>о</w:t>
      </w:r>
      <w:r w:rsidR="002652B0">
        <w:t>) номер браковщика предприятия - изготовителя продукции, если на продукции такой номер указан;</w:t>
      </w:r>
    </w:p>
    <w:p w:rsidR="002652B0" w:rsidRDefault="00B740B0" w:rsidP="002652B0">
      <w:pPr>
        <w:ind w:right="-284" w:firstLine="720"/>
        <w:jc w:val="both"/>
      </w:pPr>
      <w:r>
        <w:t>п</w:t>
      </w:r>
      <w:r w:rsidR="002652B0">
        <w:t>) произведен ли отбор образцов (проб) и куда они направлены;</w:t>
      </w:r>
    </w:p>
    <w:p w:rsidR="002652B0" w:rsidRDefault="00B740B0" w:rsidP="002652B0">
      <w:pPr>
        <w:ind w:right="-284" w:firstLine="720"/>
        <w:jc w:val="both"/>
      </w:pPr>
      <w:r>
        <w:t>р</w:t>
      </w:r>
      <w:r w:rsidR="002652B0">
        <w:t>) другие данные, которые, по мнению лиц, участвующих в приемке, необходимо указать в акте;</w:t>
      </w:r>
    </w:p>
    <w:p w:rsidR="002652B0" w:rsidRDefault="00B740B0" w:rsidP="002652B0">
      <w:pPr>
        <w:ind w:right="-284" w:firstLine="720"/>
        <w:jc w:val="both"/>
      </w:pPr>
      <w:r>
        <w:t>с</w:t>
      </w:r>
      <w:r w:rsidR="002652B0">
        <w:t>) точное количество недостающей продукции;</w:t>
      </w:r>
    </w:p>
    <w:p w:rsidR="002652B0" w:rsidRDefault="00B740B0" w:rsidP="002652B0">
      <w:pPr>
        <w:ind w:right="-284" w:firstLine="720"/>
        <w:jc w:val="both"/>
      </w:pPr>
      <w:r>
        <w:t>т</w:t>
      </w:r>
      <w:r w:rsidR="002652B0">
        <w:t>) заключение о причинах и месте образования недостачи;</w:t>
      </w:r>
    </w:p>
    <w:p w:rsidR="002652B0" w:rsidRDefault="00B740B0" w:rsidP="002652B0">
      <w:pPr>
        <w:ind w:right="-284" w:firstLine="720"/>
        <w:jc w:val="both"/>
      </w:pPr>
      <w:r>
        <w:t>у</w:t>
      </w:r>
      <w:r w:rsidR="002652B0">
        <w:t>) заключение о характере выявленных дефектов в продукции и причина их возникновения.</w:t>
      </w:r>
    </w:p>
    <w:p w:rsidR="002652B0" w:rsidRDefault="002652B0" w:rsidP="002652B0">
      <w:pPr>
        <w:ind w:right="-284" w:firstLine="720"/>
        <w:jc w:val="both"/>
      </w:pPr>
      <w:r>
        <w:t>Если при приемке продукции одновременно будут выявлены не только недостача, но и излишки ее против транспортных и сопроводительных документов отправителя (изготовителя), то в акте должны быть указаны точные данные об их излишках.</w:t>
      </w:r>
    </w:p>
    <w:p w:rsidR="002652B0" w:rsidRDefault="002652B0" w:rsidP="002652B0">
      <w:pPr>
        <w:ind w:right="-284" w:firstLine="720"/>
        <w:jc w:val="both"/>
      </w:pPr>
      <w:r w:rsidRPr="009B2985">
        <w:t>18</w:t>
      </w:r>
      <w:r>
        <w:t>. Акт должен быть подписан всеми лицами, участвовавшими в приемке продукции по количеству. Лицо, несогласное с содержанием акта, обязано подписать акт с оговоркой о несогласии и изложить свое мнение.</w:t>
      </w:r>
    </w:p>
    <w:p w:rsidR="002652B0" w:rsidRDefault="002652B0" w:rsidP="002652B0">
      <w:pPr>
        <w:ind w:right="-284" w:firstLine="720"/>
        <w:jc w:val="both"/>
      </w:pPr>
      <w:bookmarkStart w:id="6" w:name="sub_31"/>
      <w:bookmarkEnd w:id="5"/>
      <w:r w:rsidRPr="009B2985">
        <w:t>19</w:t>
      </w:r>
      <w:r>
        <w:t xml:space="preserve">. Акт приемки продукции утверждается </w:t>
      </w:r>
      <w:r w:rsidR="00E7280B" w:rsidRPr="007928F0">
        <w:t xml:space="preserve">уполномоченным лицом </w:t>
      </w:r>
      <w:r w:rsidRPr="007928F0">
        <w:t>не позднее</w:t>
      </w:r>
      <w:r>
        <w:t xml:space="preserve"> чем на следующий день после составления акта.</w:t>
      </w:r>
    </w:p>
    <w:p w:rsidR="002652B0" w:rsidRDefault="002652B0" w:rsidP="002652B0">
      <w:pPr>
        <w:ind w:right="-284" w:firstLine="720"/>
        <w:jc w:val="both"/>
      </w:pPr>
      <w:r>
        <w:t>2</w:t>
      </w:r>
      <w:r w:rsidRPr="009B2985">
        <w:t>0</w:t>
      </w:r>
      <w:r>
        <w:t xml:space="preserve">. К акту, составленному в порядке, предусмотренном п. </w:t>
      </w:r>
      <w:hyperlink w:anchor="sub_29" w:history="1">
        <w:r w:rsidRPr="00875A87">
          <w:rPr>
            <w:rStyle w:val="ab"/>
            <w:rFonts w:cs="Arial"/>
          </w:rPr>
          <w:t>19</w:t>
        </w:r>
      </w:hyperlink>
      <w:r w:rsidRPr="00875A87">
        <w:t xml:space="preserve"> </w:t>
      </w:r>
      <w:r>
        <w:t>настоящего Приложения, должны быть приложены:</w:t>
      </w:r>
    </w:p>
    <w:p w:rsidR="002652B0" w:rsidRDefault="002652B0" w:rsidP="002652B0">
      <w:pPr>
        <w:ind w:right="-284" w:firstLine="720"/>
        <w:jc w:val="both"/>
      </w:pPr>
      <w:r>
        <w:t>а) копии сопроводительных документов;</w:t>
      </w:r>
    </w:p>
    <w:p w:rsidR="002652B0" w:rsidRDefault="00B740B0" w:rsidP="002652B0">
      <w:pPr>
        <w:ind w:right="-284" w:firstLine="720"/>
        <w:jc w:val="both"/>
      </w:pPr>
      <w:r>
        <w:t>б</w:t>
      </w:r>
      <w:r w:rsidR="002652B0">
        <w:t>) документ, удостоверяющий полномочия представителя, выделенного для участия в приемке;</w:t>
      </w:r>
    </w:p>
    <w:p w:rsidR="002652B0" w:rsidRDefault="00B740B0" w:rsidP="002652B0">
      <w:pPr>
        <w:ind w:right="-284" w:firstLine="720"/>
        <w:jc w:val="both"/>
      </w:pPr>
      <w:r>
        <w:t>в</w:t>
      </w:r>
      <w:r w:rsidR="002652B0">
        <w:t>) акт отбора образцов (проб);</w:t>
      </w:r>
    </w:p>
    <w:p w:rsidR="002652B0" w:rsidRDefault="00B740B0" w:rsidP="002652B0">
      <w:pPr>
        <w:ind w:right="-284" w:firstLine="720"/>
        <w:jc w:val="both"/>
      </w:pPr>
      <w:r>
        <w:t>г</w:t>
      </w:r>
      <w:r w:rsidR="002652B0">
        <w:t>) другие документы, могущие свидетельствовать о причинах порчи (ухудшения) качества продукции, некомплектности ее, либо</w:t>
      </w:r>
      <w:r w:rsidR="002652B0" w:rsidRPr="00471786">
        <w:t xml:space="preserve"> </w:t>
      </w:r>
      <w:r w:rsidR="002652B0">
        <w:t xml:space="preserve">о причинах возникновения недостачи  (коммерческие акты, для скоропортящихся грузов сведения о </w:t>
      </w:r>
      <w:proofErr w:type="spellStart"/>
      <w:r w:rsidR="002652B0">
        <w:t>льдоснабжении</w:t>
      </w:r>
      <w:proofErr w:type="spellEnd"/>
      <w:r w:rsidR="002652B0">
        <w:t>, температурном режиме, а также ведомость подачи и уборки вагонов, памятка приемосдатчика при выгрузке груза средствами грузополучателей на местах общего пользования,</w:t>
      </w:r>
      <w:r w:rsidR="002652B0" w:rsidRPr="00471786">
        <w:t xml:space="preserve"> </w:t>
      </w:r>
      <w:r w:rsidR="002652B0">
        <w:t>анализы на влажность продукции, имеющей соответствующие допуски на влажность и др.).</w:t>
      </w:r>
    </w:p>
    <w:bookmarkEnd w:id="6"/>
    <w:p w:rsidR="002652B0" w:rsidRPr="003D2377" w:rsidRDefault="002652B0" w:rsidP="002652B0">
      <w:pPr>
        <w:ind w:right="-284" w:firstLine="720"/>
        <w:jc w:val="both"/>
      </w:pPr>
      <w:r>
        <w:t>2</w:t>
      </w:r>
      <w:r w:rsidRPr="009B2985">
        <w:t>1</w:t>
      </w:r>
      <w:r>
        <w:t>. Акты приемки продукции по количеству и качеству регистрируются и хранятся в порядке, установленном на предприятии-получателе.</w:t>
      </w:r>
    </w:p>
    <w:p w:rsidR="002652B0" w:rsidRPr="003D2377" w:rsidRDefault="002652B0" w:rsidP="002652B0">
      <w:pPr>
        <w:ind w:left="567" w:right="-284" w:hanging="567"/>
        <w:jc w:val="both"/>
        <w:rPr>
          <w:sz w:val="24"/>
          <w:szCs w:val="24"/>
        </w:rPr>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784FFD" w:rsidRPr="006575BF" w:rsidTr="00B55338">
        <w:tc>
          <w:tcPr>
            <w:tcW w:w="4606" w:type="dxa"/>
          </w:tcPr>
          <w:p w:rsidR="00784FFD" w:rsidRPr="006575BF" w:rsidRDefault="00784FFD" w:rsidP="00784FFD">
            <w:pPr>
              <w:ind w:right="-284"/>
              <w:jc w:val="both"/>
              <w:rPr>
                <w:b/>
                <w:sz w:val="24"/>
                <w:szCs w:val="24"/>
              </w:rPr>
            </w:pPr>
          </w:p>
          <w:p w:rsidR="00784FFD" w:rsidRDefault="00784FFD" w:rsidP="00784FFD">
            <w:pPr>
              <w:ind w:right="-284"/>
              <w:jc w:val="both"/>
              <w:rPr>
                <w:b/>
                <w:sz w:val="24"/>
                <w:szCs w:val="24"/>
              </w:rPr>
            </w:pPr>
            <w:r w:rsidRPr="006575BF">
              <w:rPr>
                <w:b/>
                <w:sz w:val="24"/>
                <w:szCs w:val="24"/>
              </w:rPr>
              <w:t>От имени ПОСТАВЩИКА</w:t>
            </w:r>
          </w:p>
          <w:p w:rsidR="00D97A39" w:rsidRPr="006575BF" w:rsidRDefault="00D97A39" w:rsidP="00784FFD">
            <w:pPr>
              <w:ind w:right="-284"/>
              <w:jc w:val="both"/>
              <w:rPr>
                <w:b/>
                <w:sz w:val="24"/>
                <w:szCs w:val="24"/>
              </w:rPr>
            </w:pPr>
          </w:p>
          <w:p w:rsidR="00784FFD" w:rsidRPr="006575BF" w:rsidRDefault="00784FFD" w:rsidP="00784FFD">
            <w:pPr>
              <w:ind w:right="-284"/>
              <w:jc w:val="both"/>
              <w:rPr>
                <w:b/>
                <w:sz w:val="24"/>
                <w:szCs w:val="24"/>
              </w:rPr>
            </w:pPr>
          </w:p>
        </w:tc>
        <w:tc>
          <w:tcPr>
            <w:tcW w:w="4962" w:type="dxa"/>
          </w:tcPr>
          <w:tbl>
            <w:tblPr>
              <w:tblpPr w:leftFromText="180" w:rightFromText="180" w:vertAnchor="text" w:tblpY="1"/>
              <w:tblOverlap w:val="never"/>
              <w:tblW w:w="5812" w:type="dxa"/>
              <w:tblLayout w:type="fixed"/>
              <w:tblCellMar>
                <w:left w:w="70" w:type="dxa"/>
                <w:right w:w="70" w:type="dxa"/>
              </w:tblCellMar>
              <w:tblLook w:val="0000" w:firstRow="0" w:lastRow="0" w:firstColumn="0" w:lastColumn="0" w:noHBand="0" w:noVBand="0"/>
            </w:tblPr>
            <w:tblGrid>
              <w:gridCol w:w="5812"/>
            </w:tblGrid>
            <w:tr w:rsidR="00784FFD" w:rsidRPr="006575BF" w:rsidTr="00B55338">
              <w:tc>
                <w:tcPr>
                  <w:tcW w:w="5812" w:type="dxa"/>
                </w:tcPr>
                <w:p w:rsidR="00784FFD" w:rsidRPr="006575BF" w:rsidRDefault="00784FFD" w:rsidP="00784FFD">
                  <w:pPr>
                    <w:ind w:right="-284"/>
                    <w:jc w:val="center"/>
                    <w:rPr>
                      <w:b/>
                      <w:sz w:val="24"/>
                      <w:szCs w:val="24"/>
                    </w:rPr>
                  </w:pPr>
                  <w:r w:rsidRPr="006575BF">
                    <w:rPr>
                      <w:b/>
                      <w:sz w:val="24"/>
                      <w:szCs w:val="24"/>
                    </w:rPr>
                    <w:t xml:space="preserve">                       </w:t>
                  </w:r>
                </w:p>
                <w:p w:rsidR="00784FFD" w:rsidRDefault="00784FFD" w:rsidP="00784FFD">
                  <w:pPr>
                    <w:ind w:right="-284"/>
                    <w:rPr>
                      <w:b/>
                      <w:sz w:val="24"/>
                      <w:szCs w:val="24"/>
                    </w:rPr>
                  </w:pPr>
                  <w:r w:rsidRPr="006575BF">
                    <w:rPr>
                      <w:b/>
                      <w:sz w:val="24"/>
                      <w:szCs w:val="24"/>
                    </w:rPr>
                    <w:t>От имени ПОКУПАТЕЛЯ</w:t>
                  </w:r>
                </w:p>
                <w:p w:rsidR="00D97A39" w:rsidRPr="006575BF" w:rsidRDefault="00D97A39" w:rsidP="00784FFD">
                  <w:pPr>
                    <w:ind w:right="-284"/>
                    <w:rPr>
                      <w:b/>
                      <w:sz w:val="24"/>
                      <w:szCs w:val="24"/>
                    </w:rPr>
                  </w:pPr>
                </w:p>
                <w:p w:rsidR="00784FFD" w:rsidRPr="006575BF" w:rsidRDefault="00ED2025" w:rsidP="00ED2025">
                  <w:pPr>
                    <w:ind w:right="-284"/>
                    <w:rPr>
                      <w:b/>
                      <w:sz w:val="24"/>
                      <w:szCs w:val="24"/>
                    </w:rPr>
                  </w:pPr>
                  <w:r>
                    <w:rPr>
                      <w:i/>
                      <w:sz w:val="24"/>
                      <w:szCs w:val="24"/>
                    </w:rPr>
                    <w:t>Генеральный директор</w:t>
                  </w:r>
                  <w:r w:rsidRPr="006575BF">
                    <w:rPr>
                      <w:b/>
                      <w:sz w:val="24"/>
                      <w:szCs w:val="24"/>
                    </w:rPr>
                    <w:t xml:space="preserve"> </w:t>
                  </w:r>
                  <w:r w:rsidR="00784FFD" w:rsidRPr="006575BF">
                    <w:rPr>
                      <w:b/>
                      <w:sz w:val="24"/>
                      <w:szCs w:val="24"/>
                    </w:rPr>
                    <w:t xml:space="preserve">   </w:t>
                  </w:r>
                  <w:r w:rsidR="00784FFD" w:rsidRPr="00ED2025">
                    <w:rPr>
                      <w:b/>
                      <w:sz w:val="24"/>
                      <w:szCs w:val="24"/>
                    </w:rPr>
                    <w:t xml:space="preserve"> </w:t>
                  </w:r>
                </w:p>
              </w:tc>
            </w:tr>
            <w:tr w:rsidR="00784FFD" w:rsidRPr="006575BF" w:rsidTr="00B55338">
              <w:tc>
                <w:tcPr>
                  <w:tcW w:w="5812" w:type="dxa"/>
                </w:tcPr>
                <w:p w:rsidR="00784FFD" w:rsidRPr="006575BF" w:rsidRDefault="00784FFD" w:rsidP="00784FFD">
                  <w:pPr>
                    <w:ind w:right="-284"/>
                    <w:jc w:val="center"/>
                    <w:rPr>
                      <w:sz w:val="24"/>
                      <w:szCs w:val="24"/>
                    </w:rPr>
                  </w:pPr>
                  <w:r w:rsidRPr="006575BF">
                    <w:rPr>
                      <w:sz w:val="24"/>
                      <w:szCs w:val="24"/>
                    </w:rPr>
                    <w:t xml:space="preserve">          </w:t>
                  </w:r>
                </w:p>
              </w:tc>
            </w:tr>
          </w:tbl>
          <w:p w:rsidR="00784FFD" w:rsidRPr="006575BF" w:rsidRDefault="00784FFD" w:rsidP="00784FFD">
            <w:pPr>
              <w:rPr>
                <w:sz w:val="24"/>
                <w:szCs w:val="24"/>
              </w:rPr>
            </w:pPr>
          </w:p>
        </w:tc>
      </w:tr>
      <w:tr w:rsidR="00784FFD" w:rsidRPr="006575BF" w:rsidTr="00B55338">
        <w:trPr>
          <w:trHeight w:val="319"/>
        </w:trPr>
        <w:tc>
          <w:tcPr>
            <w:tcW w:w="4606" w:type="dxa"/>
          </w:tcPr>
          <w:p w:rsidR="00784FFD" w:rsidRPr="006575BF" w:rsidRDefault="00784FFD" w:rsidP="00784FFD">
            <w:pPr>
              <w:ind w:right="-284"/>
              <w:jc w:val="both"/>
              <w:rPr>
                <w:i/>
                <w:sz w:val="24"/>
                <w:szCs w:val="24"/>
              </w:rPr>
            </w:pPr>
          </w:p>
          <w:p w:rsidR="00784FFD" w:rsidRPr="006575BF" w:rsidRDefault="00ED2025" w:rsidP="00AD7109">
            <w:pPr>
              <w:ind w:right="-284"/>
              <w:jc w:val="both"/>
              <w:rPr>
                <w:i/>
                <w:sz w:val="24"/>
                <w:szCs w:val="24"/>
              </w:rPr>
            </w:pPr>
            <w:r w:rsidRPr="00C96894">
              <w:rPr>
                <w:i/>
                <w:sz w:val="24"/>
                <w:szCs w:val="24"/>
              </w:rPr>
              <w:t>________________/</w:t>
            </w:r>
            <w:r w:rsidR="00B55338">
              <w:rPr>
                <w:i/>
                <w:sz w:val="24"/>
                <w:szCs w:val="24"/>
              </w:rPr>
              <w:t xml:space="preserve"> </w:t>
            </w:r>
            <w:r>
              <w:rPr>
                <w:i/>
                <w:sz w:val="24"/>
                <w:szCs w:val="24"/>
              </w:rPr>
              <w:t>/</w:t>
            </w:r>
          </w:p>
        </w:tc>
        <w:tc>
          <w:tcPr>
            <w:tcW w:w="4962" w:type="dxa"/>
          </w:tcPr>
          <w:p w:rsidR="00784FFD" w:rsidRPr="00784FFD" w:rsidRDefault="00784FFD" w:rsidP="00784FFD">
            <w:pPr>
              <w:rPr>
                <w:sz w:val="24"/>
                <w:szCs w:val="24"/>
              </w:rPr>
            </w:pPr>
          </w:p>
          <w:p w:rsidR="00784FFD" w:rsidRPr="006575BF" w:rsidRDefault="00ED2025" w:rsidP="007928F0">
            <w:pPr>
              <w:rPr>
                <w:sz w:val="24"/>
                <w:szCs w:val="24"/>
              </w:rPr>
            </w:pPr>
            <w:r w:rsidRPr="00C96894">
              <w:rPr>
                <w:sz w:val="24"/>
                <w:szCs w:val="24"/>
              </w:rPr>
              <w:t>_______________</w:t>
            </w:r>
            <w:r>
              <w:rPr>
                <w:sz w:val="24"/>
                <w:szCs w:val="24"/>
              </w:rPr>
              <w:t>/</w:t>
            </w:r>
            <w:r>
              <w:rPr>
                <w:i/>
                <w:sz w:val="24"/>
                <w:szCs w:val="24"/>
              </w:rPr>
              <w:t>В.А.Жуков/</w:t>
            </w:r>
          </w:p>
        </w:tc>
      </w:tr>
    </w:tbl>
    <w:p w:rsidR="003D2377" w:rsidRDefault="003D2377" w:rsidP="002652B0">
      <w:pPr>
        <w:ind w:firstLine="6096"/>
        <w:rPr>
          <w:b/>
          <w:sz w:val="22"/>
          <w:szCs w:val="22"/>
        </w:rPr>
      </w:pPr>
    </w:p>
    <w:p w:rsidR="003D2377" w:rsidRDefault="003D2377" w:rsidP="002652B0">
      <w:pPr>
        <w:ind w:firstLine="6096"/>
        <w:rPr>
          <w:b/>
          <w:sz w:val="22"/>
          <w:szCs w:val="22"/>
        </w:rPr>
      </w:pPr>
    </w:p>
    <w:p w:rsidR="003D2377" w:rsidRDefault="003D2377" w:rsidP="002652B0">
      <w:pPr>
        <w:ind w:firstLine="6096"/>
        <w:rPr>
          <w:b/>
          <w:sz w:val="22"/>
          <w:szCs w:val="22"/>
        </w:rPr>
      </w:pPr>
    </w:p>
    <w:p w:rsidR="009045BD" w:rsidRDefault="009045BD" w:rsidP="002652B0">
      <w:pPr>
        <w:ind w:firstLine="6096"/>
        <w:rPr>
          <w:b/>
          <w:sz w:val="22"/>
          <w:szCs w:val="22"/>
        </w:rPr>
      </w:pPr>
    </w:p>
    <w:p w:rsidR="003A79CE" w:rsidRDefault="003A79CE" w:rsidP="002652B0">
      <w:pPr>
        <w:ind w:firstLine="6096"/>
        <w:rPr>
          <w:b/>
          <w:sz w:val="22"/>
          <w:szCs w:val="22"/>
        </w:rPr>
      </w:pPr>
    </w:p>
    <w:p w:rsidR="003A79CE" w:rsidRDefault="003A79CE" w:rsidP="002652B0">
      <w:pPr>
        <w:ind w:firstLine="6096"/>
        <w:rPr>
          <w:b/>
          <w:sz w:val="22"/>
          <w:szCs w:val="22"/>
        </w:rPr>
      </w:pPr>
    </w:p>
    <w:p w:rsidR="003A79CE" w:rsidRDefault="003A79CE" w:rsidP="002652B0">
      <w:pPr>
        <w:ind w:firstLine="6096"/>
        <w:rPr>
          <w:ins w:id="7" w:author="Воронкова Евгения Анатольевна" w:date="2017-04-26T15:29:00Z"/>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052F64" w:rsidRDefault="00052F64" w:rsidP="002652B0">
      <w:pPr>
        <w:ind w:firstLine="6096"/>
        <w:rPr>
          <w:b/>
          <w:sz w:val="22"/>
          <w:szCs w:val="22"/>
        </w:rPr>
      </w:pPr>
    </w:p>
    <w:p w:rsidR="00ED2025" w:rsidRDefault="00ED2025" w:rsidP="002652B0">
      <w:pPr>
        <w:ind w:firstLine="6096"/>
        <w:rPr>
          <w:b/>
          <w:sz w:val="22"/>
          <w:szCs w:val="22"/>
        </w:rPr>
      </w:pPr>
    </w:p>
    <w:p w:rsidR="00ED2025" w:rsidRDefault="00ED2025" w:rsidP="002652B0">
      <w:pPr>
        <w:ind w:firstLine="6096"/>
        <w:rPr>
          <w:b/>
          <w:sz w:val="22"/>
          <w:szCs w:val="22"/>
        </w:rPr>
      </w:pPr>
    </w:p>
    <w:p w:rsidR="00AD7109" w:rsidRDefault="00AD7109" w:rsidP="002652B0">
      <w:pPr>
        <w:ind w:firstLine="6096"/>
        <w:rPr>
          <w:b/>
          <w:sz w:val="22"/>
          <w:szCs w:val="22"/>
        </w:rPr>
      </w:pPr>
    </w:p>
    <w:p w:rsidR="00AD7109" w:rsidRDefault="00AD7109" w:rsidP="002652B0">
      <w:pPr>
        <w:ind w:firstLine="6096"/>
        <w:rPr>
          <w:b/>
          <w:sz w:val="22"/>
          <w:szCs w:val="22"/>
        </w:rPr>
      </w:pPr>
    </w:p>
    <w:p w:rsidR="00AD7109" w:rsidRDefault="00AD7109" w:rsidP="002652B0">
      <w:pPr>
        <w:ind w:firstLine="6096"/>
        <w:rPr>
          <w:b/>
          <w:sz w:val="22"/>
          <w:szCs w:val="22"/>
        </w:rPr>
      </w:pPr>
    </w:p>
    <w:p w:rsidR="002652B0" w:rsidRPr="002D0CE5" w:rsidRDefault="002652B0" w:rsidP="002652B0">
      <w:pPr>
        <w:ind w:firstLine="6096"/>
        <w:rPr>
          <w:b/>
          <w:sz w:val="22"/>
          <w:szCs w:val="22"/>
        </w:rPr>
      </w:pPr>
      <w:r>
        <w:rPr>
          <w:b/>
          <w:sz w:val="22"/>
          <w:szCs w:val="22"/>
        </w:rPr>
        <w:lastRenderedPageBreak/>
        <w:t>П</w:t>
      </w:r>
      <w:r w:rsidRPr="002D0CE5">
        <w:rPr>
          <w:b/>
          <w:sz w:val="22"/>
          <w:szCs w:val="22"/>
        </w:rPr>
        <w:t xml:space="preserve">риложение </w:t>
      </w:r>
      <w:r w:rsidR="00B620EE">
        <w:rPr>
          <w:b/>
          <w:sz w:val="22"/>
          <w:szCs w:val="22"/>
        </w:rPr>
        <w:t>Б</w:t>
      </w:r>
    </w:p>
    <w:p w:rsidR="002652B0" w:rsidRPr="002D0CE5" w:rsidRDefault="002652B0" w:rsidP="002652B0">
      <w:pPr>
        <w:ind w:right="-284" w:firstLine="6096"/>
        <w:rPr>
          <w:b/>
          <w:color w:val="000000"/>
          <w:sz w:val="22"/>
        </w:rPr>
      </w:pPr>
      <w:r w:rsidRPr="002D0CE5">
        <w:rPr>
          <w:b/>
          <w:sz w:val="22"/>
          <w:szCs w:val="22"/>
        </w:rPr>
        <w:t>к договору</w:t>
      </w:r>
      <w:r>
        <w:rPr>
          <w:b/>
          <w:sz w:val="22"/>
          <w:szCs w:val="22"/>
        </w:rPr>
        <w:t xml:space="preserve"> </w:t>
      </w:r>
      <w:r w:rsidRPr="002D0CE5">
        <w:rPr>
          <w:b/>
          <w:color w:val="000000"/>
          <w:sz w:val="22"/>
        </w:rPr>
        <w:t xml:space="preserve">№ </w:t>
      </w:r>
      <w:r w:rsidR="007251EF">
        <w:rPr>
          <w:b/>
          <w:color w:val="000000"/>
          <w:sz w:val="22"/>
        </w:rPr>
        <w:t>МТР</w:t>
      </w:r>
      <w:r w:rsidRPr="002D0CE5">
        <w:rPr>
          <w:b/>
          <w:color w:val="000000"/>
          <w:sz w:val="22"/>
        </w:rPr>
        <w:t xml:space="preserve"> -_______</w:t>
      </w:r>
      <w:r>
        <w:rPr>
          <w:b/>
          <w:color w:val="000000"/>
          <w:sz w:val="22"/>
        </w:rPr>
        <w:t xml:space="preserve"> от ________</w:t>
      </w:r>
    </w:p>
    <w:p w:rsidR="002652B0" w:rsidRPr="002D0CE5" w:rsidRDefault="002652B0" w:rsidP="002652B0">
      <w:pPr>
        <w:ind w:firstLine="6096"/>
        <w:rPr>
          <w:b/>
          <w:sz w:val="22"/>
          <w:szCs w:val="22"/>
        </w:rPr>
      </w:pPr>
      <w:r w:rsidRPr="002D0CE5">
        <w:rPr>
          <w:b/>
          <w:sz w:val="22"/>
          <w:szCs w:val="22"/>
        </w:rPr>
        <w:t>на поставку продукции</w:t>
      </w:r>
    </w:p>
    <w:p w:rsidR="002652B0" w:rsidRDefault="002652B0" w:rsidP="002652B0">
      <w:pPr>
        <w:ind w:left="567" w:right="-284" w:hanging="567"/>
        <w:jc w:val="both"/>
        <w:rPr>
          <w:sz w:val="24"/>
          <w:szCs w:val="24"/>
        </w:rPr>
      </w:pPr>
    </w:p>
    <w:p w:rsidR="002652B0" w:rsidRPr="000E0E99" w:rsidRDefault="002652B0" w:rsidP="002652B0">
      <w:pPr>
        <w:autoSpaceDE w:val="0"/>
        <w:autoSpaceDN w:val="0"/>
        <w:adjustRightInd w:val="0"/>
        <w:jc w:val="center"/>
        <w:outlineLvl w:val="1"/>
        <w:rPr>
          <w:b/>
          <w:sz w:val="24"/>
          <w:szCs w:val="24"/>
        </w:rPr>
      </w:pPr>
      <w:r w:rsidRPr="000E0E99">
        <w:rPr>
          <w:b/>
          <w:sz w:val="24"/>
          <w:szCs w:val="24"/>
        </w:rPr>
        <w:t>Действия сторон при обнаружении недостатков в товаре</w:t>
      </w:r>
    </w:p>
    <w:p w:rsidR="002652B0" w:rsidRPr="000E0E99" w:rsidRDefault="002652B0" w:rsidP="002652B0">
      <w:pPr>
        <w:autoSpaceDE w:val="0"/>
        <w:autoSpaceDN w:val="0"/>
        <w:adjustRightInd w:val="0"/>
        <w:jc w:val="center"/>
        <w:outlineLvl w:val="1"/>
        <w:rPr>
          <w:b/>
          <w:sz w:val="24"/>
          <w:szCs w:val="24"/>
        </w:rPr>
      </w:pPr>
      <w:r w:rsidRPr="000E0E99">
        <w:rPr>
          <w:b/>
          <w:sz w:val="24"/>
          <w:szCs w:val="24"/>
        </w:rPr>
        <w:t xml:space="preserve"> в течение гарантийного срока</w:t>
      </w:r>
    </w:p>
    <w:p w:rsidR="002652B0" w:rsidRPr="004C6A51" w:rsidRDefault="002652B0" w:rsidP="002652B0">
      <w:pPr>
        <w:autoSpaceDE w:val="0"/>
        <w:autoSpaceDN w:val="0"/>
        <w:adjustRightInd w:val="0"/>
        <w:jc w:val="center"/>
        <w:outlineLvl w:val="1"/>
        <w:rPr>
          <w:sz w:val="24"/>
          <w:szCs w:val="24"/>
        </w:rPr>
      </w:pPr>
    </w:p>
    <w:p w:rsidR="002652B0" w:rsidRPr="000E0E99" w:rsidRDefault="002652B0" w:rsidP="002652B0">
      <w:pPr>
        <w:autoSpaceDE w:val="0"/>
        <w:autoSpaceDN w:val="0"/>
        <w:adjustRightInd w:val="0"/>
        <w:ind w:right="-284" w:firstLine="540"/>
        <w:jc w:val="both"/>
        <w:outlineLvl w:val="1"/>
      </w:pPr>
      <w:r w:rsidRPr="000E0E99">
        <w:t>1. Если на товар установлен гарантийный срок, ПОКУПАТЕЛЬ вправе предъявить требования, связанные с его недостатками, при обнаружении недостатков в течение гарантийного срока.</w:t>
      </w:r>
    </w:p>
    <w:p w:rsidR="002652B0" w:rsidRPr="000E0E99" w:rsidRDefault="002652B0" w:rsidP="002652B0">
      <w:pPr>
        <w:autoSpaceDE w:val="0"/>
        <w:autoSpaceDN w:val="0"/>
        <w:adjustRightInd w:val="0"/>
        <w:ind w:right="-284" w:firstLine="540"/>
        <w:jc w:val="both"/>
        <w:outlineLvl w:val="1"/>
      </w:pPr>
      <w:r w:rsidRPr="000E0E99">
        <w:t>В случае, когда на комплектующее изделие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2652B0" w:rsidRPr="000E0E99" w:rsidRDefault="002652B0" w:rsidP="002652B0">
      <w:pPr>
        <w:autoSpaceDE w:val="0"/>
        <w:autoSpaceDN w:val="0"/>
        <w:adjustRightInd w:val="0"/>
        <w:ind w:right="-284" w:firstLine="540"/>
        <w:jc w:val="both"/>
        <w:outlineLvl w:val="1"/>
      </w:pPr>
      <w:r w:rsidRPr="000E0E99">
        <w:t>Если на комплектующее изделие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2652B0" w:rsidRPr="000E0E99" w:rsidRDefault="002652B0" w:rsidP="002652B0">
      <w:pPr>
        <w:autoSpaceDE w:val="0"/>
        <w:autoSpaceDN w:val="0"/>
        <w:adjustRightInd w:val="0"/>
        <w:ind w:right="-284" w:firstLine="540"/>
        <w:jc w:val="both"/>
        <w:outlineLvl w:val="1"/>
      </w:pPr>
      <w:r w:rsidRPr="000E0E99">
        <w:t>2.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его передачи ПОКУПАТЕЛЮ, ПОСТАВЩИК несет ответственность, если ПОКУПАТЕЛЬ докажет, что недостатки товара возникли до его передачи ПОКУПАТЕЛЮ или по причинам, возникшим до этого момента.</w:t>
      </w:r>
    </w:p>
    <w:p w:rsidR="002652B0" w:rsidRDefault="002652B0" w:rsidP="002652B0">
      <w:pPr>
        <w:ind w:right="-284" w:firstLine="567"/>
        <w:jc w:val="both"/>
      </w:pPr>
      <w:r w:rsidRPr="000E0E99">
        <w:t xml:space="preserve">3. При обнаружении брака в Товаре или несоответствия качеству ПОКУПАТЕЛЬ </w:t>
      </w:r>
      <w:r>
        <w:t>обязан вызвать представителя ПОСТАВЩИКА</w:t>
      </w:r>
      <w:r w:rsidRPr="000E0E99">
        <w:t xml:space="preserve"> </w:t>
      </w:r>
      <w:r w:rsidRPr="00A43450">
        <w:t xml:space="preserve">для </w:t>
      </w:r>
      <w:r>
        <w:t xml:space="preserve">составления двустороннего акта. ПОСТАВЩИК обязан не позднее, чем на следующий день после получения вызова ПОКУПАТЕЛЯ сообщить телеграммой или телефонограммой, будет ли им направлен представитель для участия в проверке продукции. Неполучение ответа на вызов в указанный срок дает право ПОКУПАТЕЛЮ осуществить </w:t>
      </w:r>
      <w:r w:rsidR="00B740B0">
        <w:t xml:space="preserve">проверку </w:t>
      </w:r>
      <w:r>
        <w:t>продукции до истечения установленного срока для явки представителя ПОСТАВЩИКА.</w:t>
      </w:r>
    </w:p>
    <w:p w:rsidR="002652B0" w:rsidRDefault="002652B0" w:rsidP="002652B0">
      <w:pPr>
        <w:ind w:right="-284" w:firstLine="567"/>
        <w:jc w:val="both"/>
      </w:pPr>
      <w:r>
        <w:t>Представитель ПОСТАВЩИКА должен быть наделен соответствующими полномочиями - иметь надлежащим образом оформленную доверенность.</w:t>
      </w:r>
    </w:p>
    <w:p w:rsidR="002652B0" w:rsidRDefault="002652B0" w:rsidP="002652B0">
      <w:pPr>
        <w:ind w:right="-284" w:firstLine="567"/>
        <w:jc w:val="both"/>
      </w:pPr>
      <w:r>
        <w:t>Представитель одногороднего ПОСТАВЩИКА обязан явиться не позднее, чем на следующий день после получения вызова, если в нем не указан иной срок явки.</w:t>
      </w:r>
    </w:p>
    <w:p w:rsidR="002652B0" w:rsidRDefault="002652B0" w:rsidP="002652B0">
      <w:pPr>
        <w:ind w:right="-284" w:firstLine="567"/>
        <w:jc w:val="both"/>
      </w:pPr>
      <w:r>
        <w:t>Представитель иногороднего ПОСТАВЩИКА обязан явиться не позднее чем в 3-дневный срок после получения вызова, не считая времени, необходимого для проезда.</w:t>
      </w:r>
    </w:p>
    <w:p w:rsidR="002652B0" w:rsidRPr="006321DB" w:rsidRDefault="002652B0" w:rsidP="002652B0">
      <w:pPr>
        <w:autoSpaceDE w:val="0"/>
        <w:autoSpaceDN w:val="0"/>
        <w:adjustRightInd w:val="0"/>
        <w:ind w:right="-284" w:firstLine="540"/>
        <w:jc w:val="both"/>
      </w:pPr>
      <w:r>
        <w:t>В акте, составленном представителями сторон, в обязательном порядке указывается срок для устранения выявленных неисправностей, либо срок для замены некачественного товара. З</w:t>
      </w:r>
      <w:r w:rsidRPr="006321DB">
        <w:t>а нарушение сроков устранения неисправностей</w:t>
      </w:r>
      <w:r>
        <w:t xml:space="preserve">, определенных актом, </w:t>
      </w:r>
      <w:r w:rsidRPr="006321DB">
        <w:t xml:space="preserve"> </w:t>
      </w:r>
      <w:r>
        <w:t xml:space="preserve">ПОСТАВЩИК </w:t>
      </w:r>
      <w:r w:rsidRPr="006321DB">
        <w:t xml:space="preserve">должен уплатить </w:t>
      </w:r>
      <w:r>
        <w:t>ПОКУПАТЕЛЮ</w:t>
      </w:r>
      <w:r w:rsidRPr="006321DB">
        <w:t xml:space="preserve"> неустойку в размере 0,2% от стоимости поставленного товара за каждый день просрочки.</w:t>
      </w:r>
    </w:p>
    <w:p w:rsidR="002652B0" w:rsidRPr="006321DB" w:rsidRDefault="002652B0" w:rsidP="002652B0">
      <w:pPr>
        <w:autoSpaceDE w:val="0"/>
        <w:autoSpaceDN w:val="0"/>
        <w:adjustRightInd w:val="0"/>
        <w:ind w:right="-284" w:firstLine="567"/>
        <w:jc w:val="both"/>
      </w:pPr>
      <w:r>
        <w:t xml:space="preserve">4. </w:t>
      </w:r>
      <w:r w:rsidRPr="006321DB">
        <w:t xml:space="preserve">Для исключения остановки производственного цикла в период гарантийного срока ПОСТАВЩИК </w:t>
      </w:r>
      <w:r>
        <w:t xml:space="preserve">обязан </w:t>
      </w:r>
      <w:r w:rsidRPr="006321DB">
        <w:t>обеспечи</w:t>
      </w:r>
      <w:r>
        <w:t>ть</w:t>
      </w:r>
      <w:r w:rsidRPr="006321DB">
        <w:t xml:space="preserve"> устранение неисправности товара вне зависимости от причины выхода его из строя.</w:t>
      </w:r>
      <w:r>
        <w:t xml:space="preserve"> </w:t>
      </w:r>
      <w:r w:rsidRPr="006321DB">
        <w:t xml:space="preserve">В том случае, если будет определена вина </w:t>
      </w:r>
      <w:r>
        <w:t>ПОКУПАТЕЛЯ</w:t>
      </w:r>
      <w:r w:rsidRPr="006321DB">
        <w:t xml:space="preserve">, последний будет обязан возместить </w:t>
      </w:r>
      <w:r>
        <w:t>ПОСТАВЩИКУ</w:t>
      </w:r>
      <w:r w:rsidRPr="006321DB">
        <w:t xml:space="preserve"> стоимость ремонта в течение </w:t>
      </w:r>
      <w:r w:rsidRPr="007928F0">
        <w:t>10</w:t>
      </w:r>
      <w:r w:rsidR="009E299B" w:rsidRPr="007928F0">
        <w:t xml:space="preserve"> календарных </w:t>
      </w:r>
      <w:r w:rsidRPr="007928F0">
        <w:t>дней с даты</w:t>
      </w:r>
      <w:r w:rsidRPr="006321DB">
        <w:t xml:space="preserve"> установления вины.</w:t>
      </w:r>
    </w:p>
    <w:p w:rsidR="007B3969" w:rsidRDefault="002652B0" w:rsidP="002652B0">
      <w:pPr>
        <w:autoSpaceDE w:val="0"/>
        <w:autoSpaceDN w:val="0"/>
        <w:adjustRightInd w:val="0"/>
        <w:ind w:right="-284" w:firstLine="540"/>
        <w:jc w:val="both"/>
      </w:pPr>
      <w:r>
        <w:t xml:space="preserve">5. </w:t>
      </w:r>
      <w:r w:rsidRPr="006321DB">
        <w:t xml:space="preserve">В случае отказа </w:t>
      </w:r>
      <w:r>
        <w:t>ПОСТАВЩИКА</w:t>
      </w:r>
      <w:r w:rsidRPr="006321DB">
        <w:t xml:space="preserve"> от участия в комиссии по выяснению причин </w:t>
      </w:r>
      <w:r>
        <w:t>неисправности товара</w:t>
      </w:r>
      <w:r w:rsidRPr="006321DB">
        <w:t xml:space="preserve"> или препятствованию деятельности комиссии, расходы за ремонт автоматически возлага</w:t>
      </w:r>
      <w:r>
        <w:t>ю</w:t>
      </w:r>
      <w:r w:rsidRPr="006321DB">
        <w:t xml:space="preserve">тся на </w:t>
      </w:r>
      <w:r>
        <w:t>ПОСТАВЩИКА</w:t>
      </w:r>
      <w:r w:rsidRPr="006321DB">
        <w:t>.</w:t>
      </w:r>
    </w:p>
    <w:p w:rsidR="007B3969" w:rsidRPr="006321DB" w:rsidRDefault="007B3969" w:rsidP="007B3969">
      <w:pPr>
        <w:autoSpaceDE w:val="0"/>
        <w:autoSpaceDN w:val="0"/>
        <w:adjustRightInd w:val="0"/>
        <w:ind w:right="-284" w:firstLine="540"/>
        <w:jc w:val="both"/>
      </w:pPr>
      <w:r>
        <w:t xml:space="preserve">6. </w:t>
      </w:r>
      <w:r w:rsidRPr="006321DB">
        <w:t xml:space="preserve">В случае отказа представителя стороны от подписания акта или возникновения разногласий по акту приглашается независимый эксперт, заключение которого является обязательным для </w:t>
      </w:r>
      <w:r>
        <w:t>ПОСТАВЩИКА</w:t>
      </w:r>
      <w:r w:rsidRPr="006321DB">
        <w:t xml:space="preserve"> и </w:t>
      </w:r>
      <w:r>
        <w:t>ПОКУПАТЕЛЯ</w:t>
      </w:r>
      <w:r w:rsidRPr="006321DB">
        <w:t>.</w:t>
      </w:r>
    </w:p>
    <w:p w:rsidR="007B3969" w:rsidRPr="006321DB" w:rsidRDefault="007B3969" w:rsidP="007B3969">
      <w:pPr>
        <w:autoSpaceDE w:val="0"/>
        <w:autoSpaceDN w:val="0"/>
        <w:adjustRightInd w:val="0"/>
        <w:ind w:right="-284" w:firstLine="540"/>
        <w:jc w:val="both"/>
      </w:pPr>
      <w:r>
        <w:t xml:space="preserve">7. </w:t>
      </w:r>
      <w:r w:rsidRPr="006321DB">
        <w:t xml:space="preserve">В случае отказа в прибытии или неприбытия представителя </w:t>
      </w:r>
      <w:r>
        <w:t xml:space="preserve">ПОСТАВЩИКА </w:t>
      </w:r>
      <w:r w:rsidRPr="006321DB">
        <w:t xml:space="preserve">в установленный срок допускается осмотр товара </w:t>
      </w:r>
      <w:r>
        <w:t>ПОКУПАТЕЛЕМ в одностороннем порядке</w:t>
      </w:r>
      <w:r w:rsidRPr="006321DB">
        <w:t xml:space="preserve">. </w:t>
      </w:r>
      <w:r>
        <w:t>ПОКУПАТЕЛЬ</w:t>
      </w:r>
      <w:r w:rsidRPr="006321DB">
        <w:t xml:space="preserve"> обследует неисправн</w:t>
      </w:r>
      <w:r>
        <w:t>ый</w:t>
      </w:r>
      <w:r w:rsidRPr="006321DB">
        <w:t xml:space="preserve"> </w:t>
      </w:r>
      <w:r>
        <w:t>товар</w:t>
      </w:r>
      <w:r w:rsidRPr="006321DB">
        <w:t xml:space="preserve"> и решает вопрос о причинах его неисправности, при этом составляется акт, в котором констатируется факт неисправности </w:t>
      </w:r>
      <w:r>
        <w:t>товара,</w:t>
      </w:r>
      <w:r w:rsidRPr="006321DB">
        <w:t xml:space="preserve"> устанавли</w:t>
      </w:r>
      <w:r>
        <w:t>вается причина его возникновения</w:t>
      </w:r>
      <w:r w:rsidRPr="006321DB">
        <w:t xml:space="preserve">. Заключение </w:t>
      </w:r>
      <w:r>
        <w:t>ПОКУКПАТЕЛЯ</w:t>
      </w:r>
      <w:r w:rsidRPr="006321DB">
        <w:t xml:space="preserve"> является обязательным для сторон.</w:t>
      </w:r>
      <w:r>
        <w:t xml:space="preserve"> Срок для устранения неисправностей в данном случае должен быть установлен ПОСТАВЩИКОМ в течение пяти </w:t>
      </w:r>
      <w:r w:rsidR="00DB4FC1">
        <w:t>календарных</w:t>
      </w:r>
      <w:r>
        <w:t xml:space="preserve"> дней с момента получения акта ПОКУПАТЕЛЯ.  </w:t>
      </w:r>
    </w:p>
    <w:p w:rsidR="002652B0" w:rsidRPr="00784FFD" w:rsidRDefault="002652B0" w:rsidP="007B3969">
      <w:pPr>
        <w:autoSpaceDE w:val="0"/>
        <w:autoSpaceDN w:val="0"/>
        <w:adjustRightInd w:val="0"/>
        <w:ind w:right="-284" w:firstLine="540"/>
        <w:jc w:val="both"/>
        <w:rPr>
          <w:sz w:val="24"/>
          <w:szCs w:val="24"/>
        </w:rPr>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6575BF" w:rsidRPr="006575BF" w:rsidTr="00784FFD">
        <w:tc>
          <w:tcPr>
            <w:tcW w:w="4606" w:type="dxa"/>
          </w:tcPr>
          <w:p w:rsidR="006575BF" w:rsidRPr="006575BF" w:rsidRDefault="006575BF" w:rsidP="006575BF">
            <w:pPr>
              <w:ind w:right="-284"/>
              <w:jc w:val="both"/>
              <w:rPr>
                <w:b/>
                <w:sz w:val="24"/>
                <w:szCs w:val="24"/>
              </w:rPr>
            </w:pPr>
          </w:p>
          <w:p w:rsidR="006575BF" w:rsidRDefault="006575BF" w:rsidP="006575BF">
            <w:pPr>
              <w:ind w:right="-284"/>
              <w:jc w:val="both"/>
              <w:rPr>
                <w:b/>
                <w:sz w:val="24"/>
                <w:szCs w:val="24"/>
              </w:rPr>
            </w:pPr>
            <w:r w:rsidRPr="006575BF">
              <w:rPr>
                <w:b/>
                <w:sz w:val="24"/>
                <w:szCs w:val="24"/>
              </w:rPr>
              <w:t>От имени ПОСТАВЩИКА</w:t>
            </w:r>
          </w:p>
          <w:p w:rsidR="00D97A39" w:rsidRPr="006575BF" w:rsidRDefault="00D97A39" w:rsidP="006575BF">
            <w:pPr>
              <w:ind w:right="-284"/>
              <w:jc w:val="both"/>
              <w:rPr>
                <w:b/>
                <w:sz w:val="24"/>
                <w:szCs w:val="24"/>
              </w:rPr>
            </w:pPr>
          </w:p>
          <w:p w:rsidR="006575BF" w:rsidRPr="006575BF" w:rsidRDefault="006575BF" w:rsidP="006575BF">
            <w:pPr>
              <w:ind w:right="-284"/>
              <w:jc w:val="both"/>
              <w:rPr>
                <w:b/>
                <w:sz w:val="24"/>
                <w:szCs w:val="24"/>
              </w:rPr>
            </w:pPr>
          </w:p>
        </w:tc>
        <w:tc>
          <w:tcPr>
            <w:tcW w:w="4962" w:type="dxa"/>
          </w:tcPr>
          <w:tbl>
            <w:tblPr>
              <w:tblpPr w:leftFromText="180" w:rightFromText="180" w:vertAnchor="text" w:tblpY="1"/>
              <w:tblOverlap w:val="never"/>
              <w:tblW w:w="5812" w:type="dxa"/>
              <w:tblLayout w:type="fixed"/>
              <w:tblCellMar>
                <w:left w:w="70" w:type="dxa"/>
                <w:right w:w="70" w:type="dxa"/>
              </w:tblCellMar>
              <w:tblLook w:val="0000" w:firstRow="0" w:lastRow="0" w:firstColumn="0" w:lastColumn="0" w:noHBand="0" w:noVBand="0"/>
            </w:tblPr>
            <w:tblGrid>
              <w:gridCol w:w="5812"/>
            </w:tblGrid>
            <w:tr w:rsidR="006575BF" w:rsidRPr="006575BF" w:rsidTr="00784FFD">
              <w:tc>
                <w:tcPr>
                  <w:tcW w:w="5812" w:type="dxa"/>
                </w:tcPr>
                <w:p w:rsidR="006575BF" w:rsidRPr="006575BF" w:rsidRDefault="006575BF" w:rsidP="006575BF">
                  <w:pPr>
                    <w:ind w:right="-284"/>
                    <w:jc w:val="center"/>
                    <w:rPr>
                      <w:b/>
                      <w:sz w:val="24"/>
                      <w:szCs w:val="24"/>
                    </w:rPr>
                  </w:pPr>
                  <w:r w:rsidRPr="006575BF">
                    <w:rPr>
                      <w:b/>
                      <w:sz w:val="24"/>
                      <w:szCs w:val="24"/>
                    </w:rPr>
                    <w:t xml:space="preserve">                       </w:t>
                  </w:r>
                </w:p>
                <w:p w:rsidR="006575BF" w:rsidRDefault="006575BF" w:rsidP="00784FFD">
                  <w:pPr>
                    <w:ind w:right="-284"/>
                    <w:rPr>
                      <w:b/>
                      <w:sz w:val="24"/>
                      <w:szCs w:val="24"/>
                    </w:rPr>
                  </w:pPr>
                  <w:r w:rsidRPr="006575BF">
                    <w:rPr>
                      <w:b/>
                      <w:sz w:val="24"/>
                      <w:szCs w:val="24"/>
                    </w:rPr>
                    <w:t>От имени ПОКУПАТЕЛЯ</w:t>
                  </w:r>
                </w:p>
                <w:p w:rsidR="00D97A39" w:rsidRPr="006575BF" w:rsidRDefault="00D97A39" w:rsidP="00784FFD">
                  <w:pPr>
                    <w:ind w:right="-284"/>
                    <w:rPr>
                      <w:b/>
                      <w:sz w:val="24"/>
                      <w:szCs w:val="24"/>
                    </w:rPr>
                  </w:pPr>
                </w:p>
                <w:p w:rsidR="006575BF" w:rsidRPr="006575BF" w:rsidRDefault="00ED2025" w:rsidP="00ED2025">
                  <w:pPr>
                    <w:ind w:right="-284"/>
                    <w:rPr>
                      <w:b/>
                      <w:sz w:val="24"/>
                      <w:szCs w:val="24"/>
                    </w:rPr>
                  </w:pPr>
                  <w:r>
                    <w:rPr>
                      <w:i/>
                      <w:sz w:val="24"/>
                      <w:szCs w:val="24"/>
                    </w:rPr>
                    <w:t>Генеральный директор</w:t>
                  </w:r>
                  <w:r w:rsidRPr="006575BF">
                    <w:rPr>
                      <w:b/>
                      <w:sz w:val="24"/>
                      <w:szCs w:val="24"/>
                    </w:rPr>
                    <w:t xml:space="preserve"> </w:t>
                  </w:r>
                  <w:r w:rsidR="006575BF" w:rsidRPr="006575BF">
                    <w:rPr>
                      <w:b/>
                      <w:sz w:val="24"/>
                      <w:szCs w:val="24"/>
                    </w:rPr>
                    <w:t xml:space="preserve">   </w:t>
                  </w:r>
                  <w:r w:rsidR="006575BF" w:rsidRPr="00A203AA">
                    <w:rPr>
                      <w:b/>
                      <w:sz w:val="24"/>
                      <w:szCs w:val="24"/>
                    </w:rPr>
                    <w:t xml:space="preserve"> </w:t>
                  </w:r>
                </w:p>
              </w:tc>
            </w:tr>
            <w:tr w:rsidR="006575BF" w:rsidRPr="006575BF" w:rsidTr="00784FFD">
              <w:tc>
                <w:tcPr>
                  <w:tcW w:w="5812" w:type="dxa"/>
                </w:tcPr>
                <w:p w:rsidR="006575BF" w:rsidRPr="006575BF" w:rsidRDefault="006575BF" w:rsidP="00784FFD">
                  <w:pPr>
                    <w:ind w:right="-284"/>
                    <w:jc w:val="center"/>
                    <w:rPr>
                      <w:sz w:val="24"/>
                      <w:szCs w:val="24"/>
                    </w:rPr>
                  </w:pPr>
                  <w:r w:rsidRPr="006575BF">
                    <w:rPr>
                      <w:sz w:val="24"/>
                      <w:szCs w:val="24"/>
                    </w:rPr>
                    <w:t xml:space="preserve">          </w:t>
                  </w:r>
                </w:p>
              </w:tc>
            </w:tr>
          </w:tbl>
          <w:p w:rsidR="006575BF" w:rsidRPr="006575BF" w:rsidRDefault="006575BF" w:rsidP="006575BF">
            <w:pPr>
              <w:rPr>
                <w:sz w:val="24"/>
                <w:szCs w:val="24"/>
              </w:rPr>
            </w:pPr>
          </w:p>
        </w:tc>
      </w:tr>
      <w:tr w:rsidR="006575BF" w:rsidRPr="006575BF" w:rsidTr="00784FFD">
        <w:trPr>
          <w:trHeight w:val="319"/>
        </w:trPr>
        <w:tc>
          <w:tcPr>
            <w:tcW w:w="4606" w:type="dxa"/>
          </w:tcPr>
          <w:p w:rsidR="006575BF" w:rsidRPr="006575BF" w:rsidRDefault="006575BF" w:rsidP="006575BF">
            <w:pPr>
              <w:ind w:right="-284"/>
              <w:jc w:val="both"/>
              <w:rPr>
                <w:i/>
                <w:sz w:val="24"/>
                <w:szCs w:val="24"/>
              </w:rPr>
            </w:pPr>
          </w:p>
          <w:p w:rsidR="00784FFD" w:rsidRPr="006575BF" w:rsidRDefault="00ED2025" w:rsidP="00AD7109">
            <w:pPr>
              <w:ind w:right="-284"/>
              <w:jc w:val="both"/>
              <w:rPr>
                <w:i/>
                <w:sz w:val="24"/>
                <w:szCs w:val="24"/>
              </w:rPr>
            </w:pPr>
            <w:r w:rsidRPr="00C96894">
              <w:rPr>
                <w:i/>
                <w:sz w:val="24"/>
                <w:szCs w:val="24"/>
              </w:rPr>
              <w:t>________________/</w:t>
            </w:r>
            <w:r w:rsidR="00B55338">
              <w:rPr>
                <w:i/>
                <w:sz w:val="24"/>
                <w:szCs w:val="24"/>
              </w:rPr>
              <w:t xml:space="preserve"> </w:t>
            </w:r>
            <w:r>
              <w:rPr>
                <w:i/>
                <w:sz w:val="24"/>
                <w:szCs w:val="24"/>
              </w:rPr>
              <w:t>/</w:t>
            </w:r>
          </w:p>
        </w:tc>
        <w:tc>
          <w:tcPr>
            <w:tcW w:w="4962" w:type="dxa"/>
          </w:tcPr>
          <w:p w:rsidR="006575BF" w:rsidRPr="00784FFD" w:rsidRDefault="006575BF" w:rsidP="006575BF">
            <w:pPr>
              <w:rPr>
                <w:sz w:val="24"/>
                <w:szCs w:val="24"/>
              </w:rPr>
            </w:pPr>
          </w:p>
          <w:p w:rsidR="00784FFD" w:rsidRPr="006575BF" w:rsidRDefault="00ED2025" w:rsidP="00ED2025">
            <w:pPr>
              <w:rPr>
                <w:sz w:val="24"/>
                <w:szCs w:val="24"/>
              </w:rPr>
            </w:pPr>
            <w:r>
              <w:rPr>
                <w:sz w:val="24"/>
                <w:szCs w:val="24"/>
              </w:rPr>
              <w:t>_____________________/</w:t>
            </w:r>
            <w:r>
              <w:rPr>
                <w:i/>
                <w:sz w:val="24"/>
                <w:szCs w:val="24"/>
              </w:rPr>
              <w:t>В.А.Жуков/</w:t>
            </w:r>
          </w:p>
        </w:tc>
      </w:tr>
    </w:tbl>
    <w:p w:rsidR="00C94896" w:rsidRDefault="00C94896">
      <w:pPr>
        <w:rPr>
          <w:sz w:val="24"/>
          <w:szCs w:val="24"/>
        </w:rPr>
      </w:pPr>
    </w:p>
    <w:p w:rsidR="007928F0" w:rsidRDefault="007928F0">
      <w:pPr>
        <w:rPr>
          <w:sz w:val="24"/>
          <w:szCs w:val="24"/>
        </w:rPr>
      </w:pPr>
    </w:p>
    <w:p w:rsidR="007928F0" w:rsidRDefault="007928F0">
      <w:pPr>
        <w:rPr>
          <w:sz w:val="24"/>
          <w:szCs w:val="24"/>
        </w:rPr>
      </w:pPr>
    </w:p>
    <w:p w:rsidR="00A203AA" w:rsidRDefault="00A203AA">
      <w:pPr>
        <w:rPr>
          <w:sz w:val="24"/>
          <w:szCs w:val="24"/>
        </w:rPr>
      </w:pPr>
    </w:p>
    <w:p w:rsidR="007928F0" w:rsidRPr="008746D2" w:rsidRDefault="007928F0" w:rsidP="007928F0">
      <w:pPr>
        <w:ind w:firstLine="5529"/>
        <w:rPr>
          <w:b/>
          <w:sz w:val="22"/>
          <w:szCs w:val="22"/>
        </w:rPr>
      </w:pPr>
      <w:r w:rsidRPr="008746D2">
        <w:rPr>
          <w:b/>
          <w:sz w:val="22"/>
          <w:szCs w:val="22"/>
        </w:rPr>
        <w:lastRenderedPageBreak/>
        <w:t xml:space="preserve">Приложение </w:t>
      </w:r>
      <w:r>
        <w:rPr>
          <w:b/>
          <w:sz w:val="22"/>
          <w:szCs w:val="22"/>
        </w:rPr>
        <w:t>В</w:t>
      </w:r>
    </w:p>
    <w:p w:rsidR="007928F0" w:rsidRPr="008746D2" w:rsidRDefault="007928F0" w:rsidP="007928F0">
      <w:pPr>
        <w:ind w:firstLine="5529"/>
        <w:rPr>
          <w:b/>
          <w:sz w:val="22"/>
          <w:szCs w:val="22"/>
        </w:rPr>
      </w:pPr>
      <w:r w:rsidRPr="008746D2">
        <w:rPr>
          <w:b/>
          <w:sz w:val="22"/>
          <w:szCs w:val="22"/>
        </w:rPr>
        <w:t>к договору</w:t>
      </w:r>
      <w:r w:rsidR="001042B3">
        <w:rPr>
          <w:b/>
          <w:sz w:val="22"/>
          <w:szCs w:val="22"/>
        </w:rPr>
        <w:t xml:space="preserve"> </w:t>
      </w:r>
      <w:r w:rsidRPr="008746D2">
        <w:rPr>
          <w:b/>
          <w:sz w:val="22"/>
          <w:szCs w:val="22"/>
        </w:rPr>
        <w:t>№</w:t>
      </w:r>
      <w:r w:rsidR="001042B3">
        <w:rPr>
          <w:b/>
          <w:sz w:val="22"/>
          <w:szCs w:val="22"/>
        </w:rPr>
        <w:t xml:space="preserve"> </w:t>
      </w:r>
      <w:r w:rsidRPr="008746D2">
        <w:rPr>
          <w:b/>
          <w:sz w:val="22"/>
          <w:szCs w:val="22"/>
        </w:rPr>
        <w:t>МТР-</w:t>
      </w:r>
      <w:r>
        <w:rPr>
          <w:b/>
          <w:sz w:val="22"/>
          <w:szCs w:val="22"/>
        </w:rPr>
        <w:t xml:space="preserve">        </w:t>
      </w:r>
      <w:r w:rsidRPr="008746D2">
        <w:rPr>
          <w:b/>
          <w:sz w:val="22"/>
          <w:szCs w:val="22"/>
        </w:rPr>
        <w:t xml:space="preserve">от </w:t>
      </w:r>
      <w:r>
        <w:rPr>
          <w:b/>
          <w:sz w:val="22"/>
          <w:szCs w:val="22"/>
        </w:rPr>
        <w:t xml:space="preserve"> </w:t>
      </w:r>
      <w:r w:rsidR="00D97A39">
        <w:rPr>
          <w:b/>
          <w:sz w:val="22"/>
          <w:szCs w:val="22"/>
        </w:rPr>
        <w:t xml:space="preserve">   </w:t>
      </w:r>
      <w:r>
        <w:rPr>
          <w:b/>
          <w:sz w:val="22"/>
          <w:szCs w:val="22"/>
        </w:rPr>
        <w:t xml:space="preserve"> .     .201</w:t>
      </w:r>
      <w:r w:rsidR="004F325D">
        <w:rPr>
          <w:b/>
          <w:sz w:val="22"/>
          <w:szCs w:val="22"/>
        </w:rPr>
        <w:t>9</w:t>
      </w:r>
    </w:p>
    <w:p w:rsidR="007928F0" w:rsidRPr="002D5E21" w:rsidRDefault="007928F0" w:rsidP="007928F0">
      <w:pPr>
        <w:ind w:firstLine="5529"/>
        <w:rPr>
          <w:b/>
          <w:sz w:val="22"/>
          <w:szCs w:val="22"/>
        </w:rPr>
      </w:pPr>
      <w:r w:rsidRPr="008746D2">
        <w:rPr>
          <w:b/>
          <w:sz w:val="22"/>
          <w:szCs w:val="22"/>
        </w:rPr>
        <w:t>на поставку продукции</w:t>
      </w:r>
    </w:p>
    <w:p w:rsidR="007928F0" w:rsidRDefault="007928F0" w:rsidP="007928F0">
      <w:pPr>
        <w:ind w:left="567" w:right="-284" w:hanging="567"/>
        <w:jc w:val="both"/>
      </w:pPr>
    </w:p>
    <w:p w:rsidR="007928F0" w:rsidRPr="002D5E21" w:rsidRDefault="007928F0" w:rsidP="007928F0">
      <w:pPr>
        <w:ind w:left="567" w:right="-284" w:hanging="567"/>
        <w:jc w:val="both"/>
      </w:pPr>
    </w:p>
    <w:p w:rsidR="007928F0" w:rsidRPr="00D2651D" w:rsidRDefault="007928F0" w:rsidP="007928F0">
      <w:pPr>
        <w:autoSpaceDE w:val="0"/>
        <w:autoSpaceDN w:val="0"/>
        <w:adjustRightInd w:val="0"/>
        <w:jc w:val="center"/>
        <w:outlineLvl w:val="1"/>
        <w:rPr>
          <w:b/>
          <w:sz w:val="28"/>
          <w:szCs w:val="28"/>
        </w:rPr>
      </w:pPr>
      <w:r w:rsidRPr="00D2651D">
        <w:rPr>
          <w:b/>
          <w:sz w:val="28"/>
          <w:szCs w:val="28"/>
        </w:rPr>
        <w:t>Спецификация</w:t>
      </w:r>
    </w:p>
    <w:p w:rsidR="007928F0" w:rsidRPr="00155A41" w:rsidRDefault="007928F0" w:rsidP="00155A41">
      <w:pPr>
        <w:pStyle w:val="af4"/>
        <w:widowControl w:val="0"/>
        <w:numPr>
          <w:ilvl w:val="1"/>
          <w:numId w:val="7"/>
        </w:numPr>
        <w:shd w:val="clear" w:color="auto" w:fill="FFFFFF"/>
        <w:tabs>
          <w:tab w:val="left" w:pos="426"/>
          <w:tab w:val="left" w:pos="1145"/>
        </w:tabs>
        <w:autoSpaceDE w:val="0"/>
        <w:autoSpaceDN w:val="0"/>
        <w:adjustRightInd w:val="0"/>
        <w:jc w:val="both"/>
        <w:rPr>
          <w:color w:val="000000"/>
          <w:spacing w:val="-1"/>
        </w:rPr>
      </w:pPr>
      <w:r w:rsidRPr="00155A41">
        <w:rPr>
          <w:color w:val="000000"/>
          <w:spacing w:val="2"/>
        </w:rPr>
        <w:t>Поставщик принимает на себя обязательство</w:t>
      </w:r>
      <w:r w:rsidRPr="00155A41">
        <w:rPr>
          <w:color w:val="000000"/>
          <w:spacing w:val="3"/>
        </w:rPr>
        <w:t xml:space="preserve"> произвести поставку Товара </w:t>
      </w:r>
      <w:r w:rsidRPr="00155A41">
        <w:rPr>
          <w:color w:val="000000"/>
          <w:spacing w:val="1"/>
        </w:rPr>
        <w:t xml:space="preserve">согласно следующей </w:t>
      </w:r>
      <w:r w:rsidRPr="00155A41">
        <w:rPr>
          <w:color w:val="000000"/>
          <w:spacing w:val="-1"/>
        </w:rPr>
        <w:t>спецификации:</w:t>
      </w:r>
    </w:p>
    <w:p w:rsidR="007928F0" w:rsidRDefault="007928F0" w:rsidP="007928F0">
      <w:pPr>
        <w:widowControl w:val="0"/>
        <w:shd w:val="clear" w:color="auto" w:fill="FFFFFF"/>
        <w:tabs>
          <w:tab w:val="left" w:pos="426"/>
          <w:tab w:val="left" w:pos="1145"/>
        </w:tabs>
        <w:autoSpaceDE w:val="0"/>
        <w:autoSpaceDN w:val="0"/>
        <w:adjustRightInd w:val="0"/>
        <w:ind w:left="454"/>
        <w:jc w:val="both"/>
        <w:rPr>
          <w:color w:val="000000"/>
          <w:spacing w:val="-1"/>
        </w:rPr>
      </w:pPr>
    </w:p>
    <w:tbl>
      <w:tblPr>
        <w:tblW w:w="10916" w:type="dxa"/>
        <w:tblInd w:w="-176" w:type="dxa"/>
        <w:tblLayout w:type="fixed"/>
        <w:tblLook w:val="04A0" w:firstRow="1" w:lastRow="0" w:firstColumn="1" w:lastColumn="0" w:noHBand="0" w:noVBand="1"/>
      </w:tblPr>
      <w:tblGrid>
        <w:gridCol w:w="426"/>
        <w:gridCol w:w="4820"/>
        <w:gridCol w:w="1276"/>
        <w:gridCol w:w="709"/>
        <w:gridCol w:w="850"/>
        <w:gridCol w:w="1418"/>
        <w:gridCol w:w="1417"/>
      </w:tblGrid>
      <w:tr w:rsidR="00544FF6" w:rsidRPr="00FC0D90" w:rsidTr="00D07100">
        <w:trPr>
          <w:trHeight w:val="1115"/>
        </w:trPr>
        <w:tc>
          <w:tcPr>
            <w:tcW w:w="426" w:type="dxa"/>
            <w:tcBorders>
              <w:top w:val="single" w:sz="8" w:space="0" w:color="auto"/>
              <w:left w:val="single" w:sz="8" w:space="0" w:color="auto"/>
              <w:bottom w:val="single" w:sz="8" w:space="0" w:color="000000"/>
              <w:right w:val="nil"/>
            </w:tcBorders>
            <w:shd w:val="clear" w:color="auto" w:fill="auto"/>
            <w:vAlign w:val="center"/>
            <w:hideMark/>
          </w:tcPr>
          <w:p w:rsidR="007928F0" w:rsidRPr="00FC0D90" w:rsidRDefault="007928F0" w:rsidP="00B55338">
            <w:pPr>
              <w:jc w:val="center"/>
              <w:rPr>
                <w:color w:val="000000"/>
              </w:rPr>
            </w:pPr>
            <w:r w:rsidRPr="00FC0D90">
              <w:rPr>
                <w:color w:val="000000"/>
              </w:rPr>
              <w:t>№ п/п</w:t>
            </w:r>
          </w:p>
        </w:tc>
        <w:tc>
          <w:tcPr>
            <w:tcW w:w="4820"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7928F0" w:rsidRPr="00FC0D90" w:rsidRDefault="007928F0" w:rsidP="00B55338">
            <w:pPr>
              <w:jc w:val="center"/>
              <w:rPr>
                <w:color w:val="000000"/>
              </w:rPr>
            </w:pPr>
            <w:r w:rsidRPr="00FC0D90">
              <w:rPr>
                <w:color w:val="000000"/>
              </w:rPr>
              <w:t>Наименование МТР</w:t>
            </w:r>
            <w:r w:rsidR="004F325D">
              <w:rPr>
                <w:color w:val="000000"/>
              </w:rPr>
              <w:t>, комплектация</w:t>
            </w:r>
          </w:p>
        </w:tc>
        <w:tc>
          <w:tcPr>
            <w:tcW w:w="1276" w:type="dxa"/>
            <w:tcBorders>
              <w:top w:val="single" w:sz="4" w:space="0" w:color="auto"/>
              <w:left w:val="single" w:sz="4" w:space="0" w:color="auto"/>
              <w:right w:val="single" w:sz="4" w:space="0" w:color="auto"/>
            </w:tcBorders>
          </w:tcPr>
          <w:p w:rsidR="007928F0" w:rsidRDefault="007928F0" w:rsidP="00B55338">
            <w:pPr>
              <w:jc w:val="center"/>
              <w:rPr>
                <w:color w:val="000000"/>
              </w:rPr>
            </w:pPr>
          </w:p>
          <w:p w:rsidR="007928F0" w:rsidRPr="00FC0D90" w:rsidRDefault="007928F0" w:rsidP="00B55338">
            <w:pPr>
              <w:jc w:val="center"/>
              <w:rPr>
                <w:color w:val="000000"/>
              </w:rPr>
            </w:pPr>
            <w:r>
              <w:rPr>
                <w:color w:val="000000"/>
              </w:rPr>
              <w:t>Страна происхождения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8F0" w:rsidRPr="00FC0D90" w:rsidRDefault="007928F0" w:rsidP="00B55338">
            <w:pPr>
              <w:jc w:val="center"/>
              <w:rPr>
                <w:color w:val="000000"/>
              </w:rPr>
            </w:pPr>
            <w:r w:rsidRPr="00FC0D90">
              <w:rPr>
                <w:color w:val="000000"/>
              </w:rPr>
              <w:t>Ед. изм.</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8F0" w:rsidRPr="00FC0D90" w:rsidRDefault="007928F0" w:rsidP="00B55338">
            <w:pPr>
              <w:jc w:val="center"/>
              <w:rPr>
                <w:color w:val="000000"/>
              </w:rPr>
            </w:pPr>
            <w:r w:rsidRPr="00FC0D90">
              <w:rPr>
                <w:color w:val="000000"/>
              </w:rPr>
              <w:t>Кол-во</w:t>
            </w:r>
          </w:p>
        </w:tc>
        <w:tc>
          <w:tcPr>
            <w:tcW w:w="1418"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7928F0" w:rsidRPr="00FC0D90" w:rsidRDefault="007928F0" w:rsidP="00122A97">
            <w:pPr>
              <w:jc w:val="center"/>
              <w:rPr>
                <w:color w:val="000000"/>
              </w:rPr>
            </w:pPr>
            <w:r w:rsidRPr="00FC0D90">
              <w:rPr>
                <w:color w:val="000000"/>
              </w:rPr>
              <w:t xml:space="preserve">Цена </w:t>
            </w:r>
            <w:r w:rsidR="00122A97">
              <w:rPr>
                <w:color w:val="000000"/>
              </w:rPr>
              <w:t xml:space="preserve">с </w:t>
            </w:r>
            <w:r w:rsidRPr="00FC0D90">
              <w:rPr>
                <w:color w:val="000000"/>
              </w:rPr>
              <w:t>НДС</w:t>
            </w:r>
            <w:r>
              <w:rPr>
                <w:color w:val="000000"/>
              </w:rPr>
              <w:t xml:space="preserve"> (руб.)</w:t>
            </w:r>
          </w:p>
        </w:tc>
        <w:tc>
          <w:tcPr>
            <w:tcW w:w="141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7928F0" w:rsidRPr="00FC0D90" w:rsidRDefault="007928F0" w:rsidP="00122A97">
            <w:pPr>
              <w:jc w:val="center"/>
              <w:rPr>
                <w:color w:val="000000"/>
              </w:rPr>
            </w:pPr>
            <w:r w:rsidRPr="00FC0D90">
              <w:rPr>
                <w:color w:val="000000"/>
              </w:rPr>
              <w:t xml:space="preserve">Стоимость </w:t>
            </w:r>
            <w:r w:rsidR="00122A97">
              <w:rPr>
                <w:color w:val="000000"/>
              </w:rPr>
              <w:t>с</w:t>
            </w:r>
            <w:r>
              <w:rPr>
                <w:color w:val="000000"/>
              </w:rPr>
              <w:t xml:space="preserve"> </w:t>
            </w:r>
            <w:r w:rsidRPr="00FC0D90">
              <w:rPr>
                <w:color w:val="000000"/>
              </w:rPr>
              <w:t>НДС</w:t>
            </w:r>
            <w:r>
              <w:rPr>
                <w:color w:val="000000"/>
              </w:rPr>
              <w:t xml:space="preserve"> (руб.)</w:t>
            </w:r>
          </w:p>
        </w:tc>
      </w:tr>
      <w:tr w:rsidR="00122A97" w:rsidRPr="00122A97" w:rsidTr="004E4FB4">
        <w:trPr>
          <w:trHeight w:val="900"/>
        </w:trPr>
        <w:tc>
          <w:tcPr>
            <w:tcW w:w="426" w:type="dxa"/>
            <w:tcBorders>
              <w:top w:val="single" w:sz="4" w:space="0" w:color="auto"/>
              <w:left w:val="single" w:sz="8" w:space="0" w:color="auto"/>
              <w:bottom w:val="single" w:sz="4" w:space="0" w:color="auto"/>
              <w:right w:val="nil"/>
            </w:tcBorders>
            <w:shd w:val="clear" w:color="auto" w:fill="auto"/>
            <w:noWrap/>
            <w:vAlign w:val="center"/>
            <w:hideMark/>
          </w:tcPr>
          <w:p w:rsidR="00122A97" w:rsidRPr="00FC0D90" w:rsidRDefault="00122A97" w:rsidP="00B55338">
            <w:pPr>
              <w:jc w:val="center"/>
              <w:rPr>
                <w:color w:val="000000"/>
              </w:rPr>
            </w:pPr>
            <w:r w:rsidRPr="00FC0D90">
              <w:rPr>
                <w:color w:val="000000"/>
              </w:rPr>
              <w:t>1</w:t>
            </w:r>
          </w:p>
        </w:tc>
        <w:tc>
          <w:tcPr>
            <w:tcW w:w="4820" w:type="dxa"/>
            <w:tcBorders>
              <w:top w:val="single" w:sz="4" w:space="0" w:color="auto"/>
              <w:left w:val="single" w:sz="8" w:space="0" w:color="auto"/>
              <w:bottom w:val="single" w:sz="4" w:space="0" w:color="auto"/>
              <w:right w:val="single" w:sz="4" w:space="0" w:color="auto"/>
            </w:tcBorders>
            <w:shd w:val="clear" w:color="auto" w:fill="auto"/>
            <w:vAlign w:val="center"/>
          </w:tcPr>
          <w:p w:rsidR="00122A97" w:rsidRPr="00122A97" w:rsidRDefault="00122A97" w:rsidP="004F325D">
            <w:pPr>
              <w:ind w:right="-108"/>
              <w:rPr>
                <w:i/>
                <w:i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122A97" w:rsidRPr="00415047" w:rsidRDefault="00122A97" w:rsidP="00F774F3">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2A97" w:rsidRPr="00122A97" w:rsidRDefault="00122A97">
            <w:pPr>
              <w:jc w:val="center"/>
              <w:rPr>
                <w:i/>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2A97" w:rsidRPr="00122A97" w:rsidRDefault="00122A97" w:rsidP="00122A97">
            <w:pPr>
              <w:jc w:val="center"/>
              <w:rPr>
                <w:i/>
                <w:iCs/>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22A97" w:rsidRPr="00122A97" w:rsidRDefault="00122A97">
            <w:pPr>
              <w:jc w:val="center"/>
              <w:rPr>
                <w:i/>
                <w:iCs/>
                <w:sz w:val="24"/>
                <w:szCs w:val="24"/>
              </w:rPr>
            </w:pPr>
          </w:p>
        </w:tc>
        <w:tc>
          <w:tcPr>
            <w:tcW w:w="1417" w:type="dxa"/>
            <w:tcBorders>
              <w:top w:val="single" w:sz="4" w:space="0" w:color="auto"/>
              <w:left w:val="nil"/>
              <w:bottom w:val="single" w:sz="4" w:space="0" w:color="auto"/>
              <w:right w:val="single" w:sz="8" w:space="0" w:color="auto"/>
            </w:tcBorders>
            <w:shd w:val="clear" w:color="000000" w:fill="FFFFFF"/>
            <w:noWrap/>
            <w:vAlign w:val="center"/>
          </w:tcPr>
          <w:p w:rsidR="00122A97" w:rsidRPr="00122A97" w:rsidRDefault="00122A97">
            <w:pPr>
              <w:jc w:val="center"/>
              <w:rPr>
                <w:i/>
                <w:iCs/>
                <w:sz w:val="24"/>
                <w:szCs w:val="24"/>
              </w:rPr>
            </w:pPr>
          </w:p>
        </w:tc>
      </w:tr>
      <w:tr w:rsidR="00122A97" w:rsidTr="00D071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081" w:type="dxa"/>
          <w:trHeight w:val="135"/>
        </w:trPr>
        <w:tc>
          <w:tcPr>
            <w:tcW w:w="1418" w:type="dxa"/>
          </w:tcPr>
          <w:p w:rsidR="00122A97" w:rsidRPr="00B1029D" w:rsidRDefault="00122A97" w:rsidP="00155A41">
            <w:pPr>
              <w:widowControl w:val="0"/>
              <w:shd w:val="clear" w:color="auto" w:fill="FFFFFF"/>
              <w:tabs>
                <w:tab w:val="left" w:pos="426"/>
                <w:tab w:val="left" w:pos="1145"/>
              </w:tabs>
              <w:autoSpaceDE w:val="0"/>
              <w:autoSpaceDN w:val="0"/>
              <w:adjustRightInd w:val="0"/>
              <w:jc w:val="center"/>
              <w:rPr>
                <w:b/>
                <w:color w:val="000000"/>
                <w:spacing w:val="-1"/>
              </w:rPr>
            </w:pPr>
            <w:r w:rsidRPr="00B1029D">
              <w:rPr>
                <w:b/>
                <w:color w:val="000000"/>
                <w:spacing w:val="-1"/>
              </w:rPr>
              <w:t>Итого:</w:t>
            </w:r>
          </w:p>
        </w:tc>
        <w:tc>
          <w:tcPr>
            <w:tcW w:w="1417" w:type="dxa"/>
          </w:tcPr>
          <w:p w:rsidR="00122A97" w:rsidRDefault="00122A97" w:rsidP="00DB3A53">
            <w:pPr>
              <w:widowControl w:val="0"/>
              <w:shd w:val="clear" w:color="auto" w:fill="FFFFFF"/>
              <w:tabs>
                <w:tab w:val="left" w:pos="426"/>
                <w:tab w:val="left" w:pos="1145"/>
              </w:tabs>
              <w:autoSpaceDE w:val="0"/>
              <w:autoSpaceDN w:val="0"/>
              <w:adjustRightInd w:val="0"/>
              <w:jc w:val="right"/>
              <w:rPr>
                <w:color w:val="000000"/>
                <w:spacing w:val="-1"/>
              </w:rPr>
            </w:pPr>
          </w:p>
        </w:tc>
      </w:tr>
      <w:tr w:rsidR="00122A97" w:rsidTr="00D071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081" w:type="dxa"/>
          <w:trHeight w:val="126"/>
        </w:trPr>
        <w:tc>
          <w:tcPr>
            <w:tcW w:w="1418" w:type="dxa"/>
          </w:tcPr>
          <w:p w:rsidR="00122A97" w:rsidRPr="00B1029D" w:rsidRDefault="00122A97" w:rsidP="004F325D">
            <w:pPr>
              <w:widowControl w:val="0"/>
              <w:shd w:val="clear" w:color="auto" w:fill="FFFFFF"/>
              <w:tabs>
                <w:tab w:val="left" w:pos="426"/>
                <w:tab w:val="left" w:pos="1145"/>
              </w:tabs>
              <w:autoSpaceDE w:val="0"/>
              <w:autoSpaceDN w:val="0"/>
              <w:adjustRightInd w:val="0"/>
              <w:jc w:val="center"/>
              <w:rPr>
                <w:b/>
                <w:color w:val="000000"/>
                <w:spacing w:val="-1"/>
              </w:rPr>
            </w:pPr>
            <w:r>
              <w:rPr>
                <w:b/>
                <w:color w:val="000000"/>
                <w:spacing w:val="-1"/>
              </w:rPr>
              <w:t>В т.ч.</w:t>
            </w:r>
            <w:r w:rsidRPr="00B1029D">
              <w:rPr>
                <w:b/>
                <w:color w:val="000000"/>
                <w:spacing w:val="-1"/>
              </w:rPr>
              <w:t xml:space="preserve">НДС </w:t>
            </w:r>
            <w:r w:rsidR="004F325D">
              <w:rPr>
                <w:b/>
                <w:color w:val="000000"/>
                <w:spacing w:val="-1"/>
              </w:rPr>
              <w:t>20</w:t>
            </w:r>
            <w:r w:rsidRPr="00B1029D">
              <w:rPr>
                <w:b/>
                <w:color w:val="000000"/>
                <w:spacing w:val="-1"/>
              </w:rPr>
              <w:t>%:</w:t>
            </w:r>
          </w:p>
        </w:tc>
        <w:tc>
          <w:tcPr>
            <w:tcW w:w="1417" w:type="dxa"/>
          </w:tcPr>
          <w:p w:rsidR="00122A97" w:rsidRDefault="00122A97" w:rsidP="00DB3A53">
            <w:pPr>
              <w:widowControl w:val="0"/>
              <w:shd w:val="clear" w:color="auto" w:fill="FFFFFF"/>
              <w:tabs>
                <w:tab w:val="left" w:pos="426"/>
                <w:tab w:val="left" w:pos="1145"/>
              </w:tabs>
              <w:autoSpaceDE w:val="0"/>
              <w:autoSpaceDN w:val="0"/>
              <w:adjustRightInd w:val="0"/>
              <w:jc w:val="right"/>
              <w:rPr>
                <w:color w:val="000000"/>
                <w:spacing w:val="-1"/>
              </w:rPr>
            </w:pPr>
          </w:p>
        </w:tc>
      </w:tr>
    </w:tbl>
    <w:p w:rsidR="007928F0" w:rsidRPr="00D947FF" w:rsidRDefault="007928F0" w:rsidP="00D947FF">
      <w:pPr>
        <w:pStyle w:val="af4"/>
        <w:widowControl w:val="0"/>
        <w:numPr>
          <w:ilvl w:val="1"/>
          <w:numId w:val="6"/>
        </w:numPr>
        <w:shd w:val="clear" w:color="auto" w:fill="FFFFFF"/>
        <w:tabs>
          <w:tab w:val="left" w:pos="426"/>
          <w:tab w:val="left" w:pos="1134"/>
        </w:tabs>
        <w:autoSpaceDE w:val="0"/>
        <w:autoSpaceDN w:val="0"/>
        <w:adjustRightInd w:val="0"/>
        <w:jc w:val="both"/>
        <w:rPr>
          <w:spacing w:val="-1"/>
        </w:rPr>
      </w:pPr>
      <w:r w:rsidRPr="00D947FF">
        <w:rPr>
          <w:spacing w:val="-1"/>
        </w:rPr>
        <w:t>Доставка до склада покупателя включена в стоимость продукции.</w:t>
      </w:r>
    </w:p>
    <w:p w:rsidR="007928F0" w:rsidRPr="00D947FF" w:rsidRDefault="00D947FF" w:rsidP="00D947FF">
      <w:pPr>
        <w:pStyle w:val="Standard"/>
        <w:jc w:val="both"/>
        <w:rPr>
          <w:sz w:val="20"/>
          <w:szCs w:val="20"/>
          <w:lang w:val="ru-RU"/>
        </w:rPr>
      </w:pPr>
      <w:r>
        <w:rPr>
          <w:spacing w:val="3"/>
          <w:sz w:val="20"/>
          <w:szCs w:val="20"/>
          <w:lang w:val="ru-RU"/>
        </w:rPr>
        <w:t xml:space="preserve">1.3. </w:t>
      </w:r>
      <w:r w:rsidR="007928F0" w:rsidRPr="00D947FF">
        <w:rPr>
          <w:spacing w:val="3"/>
          <w:sz w:val="20"/>
          <w:szCs w:val="20"/>
          <w:lang w:val="ru-RU"/>
        </w:rPr>
        <w:t>Сумма</w:t>
      </w:r>
      <w:r w:rsidR="007928F0" w:rsidRPr="00D947FF">
        <w:rPr>
          <w:sz w:val="20"/>
          <w:szCs w:val="20"/>
          <w:lang w:val="ru-RU"/>
        </w:rPr>
        <w:t>, подлежащая оплате за Товар, составляет</w:t>
      </w:r>
      <w:r w:rsidRPr="00D947FF">
        <w:rPr>
          <w:sz w:val="20"/>
          <w:szCs w:val="20"/>
          <w:lang w:val="ru-RU"/>
        </w:rPr>
        <w:t>.</w:t>
      </w:r>
    </w:p>
    <w:p w:rsidR="007928F0" w:rsidRPr="00D947FF" w:rsidRDefault="000750C3" w:rsidP="00D947FF">
      <w:pPr>
        <w:pStyle w:val="af4"/>
        <w:widowControl w:val="0"/>
        <w:numPr>
          <w:ilvl w:val="1"/>
          <w:numId w:val="5"/>
        </w:numPr>
        <w:shd w:val="clear" w:color="auto" w:fill="FFFFFF"/>
        <w:tabs>
          <w:tab w:val="left" w:pos="426"/>
          <w:tab w:val="left" w:pos="1134"/>
        </w:tabs>
        <w:autoSpaceDE w:val="0"/>
        <w:autoSpaceDN w:val="0"/>
        <w:adjustRightInd w:val="0"/>
        <w:jc w:val="both"/>
        <w:rPr>
          <w:spacing w:val="-1"/>
        </w:rPr>
      </w:pPr>
      <w:r>
        <w:t xml:space="preserve">Условия оплаты: </w:t>
      </w:r>
      <w:r w:rsidR="004F325D">
        <w:t>отсрочка платежа 30 дней с даты поставки.</w:t>
      </w:r>
    </w:p>
    <w:p w:rsidR="007928F0" w:rsidRDefault="007928F0" w:rsidP="00D947FF">
      <w:pPr>
        <w:pStyle w:val="af4"/>
        <w:widowControl w:val="0"/>
        <w:numPr>
          <w:ilvl w:val="1"/>
          <w:numId w:val="5"/>
        </w:numPr>
        <w:shd w:val="clear" w:color="auto" w:fill="FFFFFF"/>
        <w:tabs>
          <w:tab w:val="left" w:pos="426"/>
          <w:tab w:val="left" w:pos="1134"/>
        </w:tabs>
        <w:autoSpaceDE w:val="0"/>
        <w:autoSpaceDN w:val="0"/>
        <w:adjustRightInd w:val="0"/>
        <w:jc w:val="both"/>
      </w:pPr>
      <w:r w:rsidRPr="00CE5C19">
        <w:t>Срок поставки Товара</w:t>
      </w:r>
      <w:r>
        <w:t xml:space="preserve">: </w:t>
      </w:r>
      <w:r w:rsidR="004F325D">
        <w:t xml:space="preserve">                                       </w:t>
      </w:r>
      <w:r>
        <w:t xml:space="preserve">. </w:t>
      </w:r>
    </w:p>
    <w:p w:rsidR="007928F0" w:rsidRDefault="007928F0" w:rsidP="00D947FF">
      <w:pPr>
        <w:widowControl w:val="0"/>
        <w:numPr>
          <w:ilvl w:val="1"/>
          <w:numId w:val="5"/>
        </w:numPr>
        <w:shd w:val="clear" w:color="auto" w:fill="FFFFFF"/>
        <w:tabs>
          <w:tab w:val="left" w:pos="426"/>
          <w:tab w:val="left" w:pos="1134"/>
        </w:tabs>
        <w:autoSpaceDE w:val="0"/>
        <w:autoSpaceDN w:val="0"/>
        <w:adjustRightInd w:val="0"/>
        <w:jc w:val="both"/>
      </w:pPr>
      <w:r w:rsidRPr="00CE5C19">
        <w:t>Товар поставляется автомобильным транспортом до склада Покупателя по адресу:</w:t>
      </w:r>
      <w:r w:rsidR="0070483B">
        <w:t xml:space="preserve"> Кемеровская область</w:t>
      </w:r>
      <w:r w:rsidR="00BF6047">
        <w:t>,</w:t>
      </w:r>
      <w:r w:rsidR="0070483B">
        <w:t xml:space="preserve"> </w:t>
      </w:r>
      <w:r w:rsidR="00BF6047">
        <w:t xml:space="preserve">         </w:t>
      </w:r>
      <w:proofErr w:type="spellStart"/>
      <w:r w:rsidR="00F72D60">
        <w:t>пгт</w:t>
      </w:r>
      <w:proofErr w:type="spellEnd"/>
      <w:r w:rsidR="00F72D60">
        <w:t xml:space="preserve"> Краснобродский,</w:t>
      </w:r>
      <w:proofErr w:type="gramStart"/>
      <w:r w:rsidR="00F72D60">
        <w:t xml:space="preserve"> ,</w:t>
      </w:r>
      <w:proofErr w:type="gramEnd"/>
      <w:r w:rsidR="00F72D60">
        <w:t xml:space="preserve"> ф-л «Краснобродский Угольный Разрез» ПС 35/6 №22 «Восточная»</w:t>
      </w:r>
      <w:r w:rsidR="00BC5508">
        <w:t>.</w:t>
      </w:r>
      <w:r w:rsidRPr="00CE5C19">
        <w:t xml:space="preserve"> </w:t>
      </w:r>
    </w:p>
    <w:p w:rsidR="00712386" w:rsidRDefault="00712386" w:rsidP="00D947FF">
      <w:pPr>
        <w:widowControl w:val="0"/>
        <w:numPr>
          <w:ilvl w:val="1"/>
          <w:numId w:val="5"/>
        </w:numPr>
        <w:shd w:val="clear" w:color="auto" w:fill="FFFFFF"/>
        <w:tabs>
          <w:tab w:val="left" w:pos="426"/>
          <w:tab w:val="left" w:pos="1134"/>
        </w:tabs>
        <w:autoSpaceDE w:val="0"/>
        <w:autoSpaceDN w:val="0"/>
        <w:adjustRightInd w:val="0"/>
        <w:jc w:val="both"/>
      </w:pPr>
      <w:r>
        <w:t>Срок гарантии качества устанавливается</w:t>
      </w:r>
      <w:bookmarkStart w:id="8" w:name="_GoBack"/>
      <w:bookmarkEnd w:id="8"/>
    </w:p>
    <w:p w:rsidR="00D81764" w:rsidRDefault="00D81764" w:rsidP="00D81764">
      <w:pPr>
        <w:widowControl w:val="0"/>
        <w:shd w:val="clear" w:color="auto" w:fill="FFFFFF"/>
        <w:tabs>
          <w:tab w:val="left" w:pos="426"/>
          <w:tab w:val="left" w:pos="1134"/>
        </w:tabs>
        <w:autoSpaceDE w:val="0"/>
        <w:autoSpaceDN w:val="0"/>
        <w:adjustRightInd w:val="0"/>
        <w:ind w:left="360"/>
        <w:jc w:val="both"/>
      </w:pPr>
    </w:p>
    <w:p w:rsidR="00EA2F4F" w:rsidRDefault="00EA2F4F" w:rsidP="00BC5508">
      <w:pPr>
        <w:widowControl w:val="0"/>
        <w:shd w:val="clear" w:color="auto" w:fill="FFFFFF"/>
        <w:tabs>
          <w:tab w:val="left" w:pos="426"/>
          <w:tab w:val="left" w:pos="1134"/>
        </w:tabs>
        <w:autoSpaceDE w:val="0"/>
        <w:autoSpaceDN w:val="0"/>
        <w:adjustRightInd w:val="0"/>
        <w:ind w:left="454"/>
        <w:jc w:val="both"/>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7928F0" w:rsidRPr="002D5E21" w:rsidTr="00B55338">
        <w:tc>
          <w:tcPr>
            <w:tcW w:w="4606" w:type="dxa"/>
          </w:tcPr>
          <w:p w:rsidR="007928F0" w:rsidRPr="002D5E21" w:rsidRDefault="007928F0" w:rsidP="00B55338">
            <w:pPr>
              <w:ind w:right="-284"/>
              <w:jc w:val="both"/>
              <w:rPr>
                <w:b/>
                <w:color w:val="000000"/>
              </w:rPr>
            </w:pPr>
          </w:p>
          <w:p w:rsidR="007928F0" w:rsidRDefault="007928F0" w:rsidP="00B55338">
            <w:pPr>
              <w:ind w:right="-284"/>
              <w:rPr>
                <w:b/>
                <w:color w:val="000000"/>
              </w:rPr>
            </w:pPr>
            <w:r w:rsidRPr="002D5E21">
              <w:rPr>
                <w:b/>
                <w:color w:val="000000"/>
              </w:rPr>
              <w:t>ПОСТАВЩИК</w:t>
            </w:r>
          </w:p>
          <w:p w:rsidR="00D97A39" w:rsidRDefault="00D97A39" w:rsidP="00B55338">
            <w:pPr>
              <w:ind w:right="-284"/>
              <w:rPr>
                <w:b/>
                <w:color w:val="000000"/>
              </w:rPr>
            </w:pPr>
          </w:p>
          <w:p w:rsidR="007928F0" w:rsidRPr="00B55338" w:rsidRDefault="007928F0" w:rsidP="00B55338">
            <w:pPr>
              <w:ind w:right="-284"/>
              <w:jc w:val="both"/>
              <w:rPr>
                <w:i/>
                <w:sz w:val="24"/>
                <w:szCs w:val="24"/>
              </w:rPr>
            </w:pPr>
          </w:p>
        </w:tc>
        <w:tc>
          <w:tcPr>
            <w:tcW w:w="4962" w:type="dxa"/>
          </w:tcPr>
          <w:p w:rsidR="007928F0" w:rsidRPr="002D5E21" w:rsidRDefault="007928F0" w:rsidP="00B55338">
            <w:pPr>
              <w:ind w:right="-284"/>
              <w:jc w:val="center"/>
              <w:rPr>
                <w:b/>
                <w:color w:val="000000"/>
              </w:rPr>
            </w:pPr>
          </w:p>
          <w:p w:rsidR="007928F0" w:rsidRDefault="007928F0" w:rsidP="00B55338">
            <w:pPr>
              <w:ind w:right="-284"/>
              <w:rPr>
                <w:b/>
                <w:color w:val="000000"/>
              </w:rPr>
            </w:pPr>
            <w:r>
              <w:rPr>
                <w:b/>
                <w:color w:val="000000"/>
              </w:rPr>
              <w:t xml:space="preserve">                    </w:t>
            </w:r>
            <w:r w:rsidRPr="002D5E21">
              <w:rPr>
                <w:b/>
                <w:color w:val="000000"/>
              </w:rPr>
              <w:t>ПОКУПАТЕЛЬ</w:t>
            </w:r>
          </w:p>
          <w:p w:rsidR="00D97A39" w:rsidRDefault="00D97A39" w:rsidP="00B55338">
            <w:pPr>
              <w:ind w:right="-284"/>
              <w:rPr>
                <w:b/>
                <w:color w:val="000000"/>
              </w:rPr>
            </w:pPr>
          </w:p>
          <w:p w:rsidR="007928F0" w:rsidRPr="00D97A39" w:rsidRDefault="00A203AA" w:rsidP="00A203AA">
            <w:pPr>
              <w:ind w:right="-284"/>
              <w:rPr>
                <w:b/>
                <w:i/>
                <w:color w:val="000000"/>
              </w:rPr>
            </w:pPr>
            <w:r w:rsidRPr="00D97A39">
              <w:rPr>
                <w:i/>
                <w:sz w:val="24"/>
                <w:szCs w:val="24"/>
              </w:rPr>
              <w:t xml:space="preserve">                 Генеральный директор</w:t>
            </w:r>
          </w:p>
          <w:p w:rsidR="007928F0" w:rsidRPr="002D5E21" w:rsidRDefault="007928F0" w:rsidP="00A203AA">
            <w:pPr>
              <w:ind w:right="-284"/>
              <w:rPr>
                <w:color w:val="000000"/>
              </w:rPr>
            </w:pPr>
            <w:r>
              <w:rPr>
                <w:color w:val="000000"/>
              </w:rPr>
              <w:t xml:space="preserve">                                    </w:t>
            </w:r>
          </w:p>
        </w:tc>
      </w:tr>
      <w:tr w:rsidR="007928F0" w:rsidRPr="002D5E21" w:rsidTr="00B55338">
        <w:tc>
          <w:tcPr>
            <w:tcW w:w="4606" w:type="dxa"/>
          </w:tcPr>
          <w:p w:rsidR="007928F0" w:rsidRPr="002D5E21" w:rsidRDefault="007928F0" w:rsidP="00B55338">
            <w:pPr>
              <w:ind w:right="-284"/>
              <w:jc w:val="both"/>
              <w:rPr>
                <w:b/>
                <w:color w:val="000000"/>
              </w:rPr>
            </w:pPr>
          </w:p>
        </w:tc>
        <w:tc>
          <w:tcPr>
            <w:tcW w:w="4962" w:type="dxa"/>
          </w:tcPr>
          <w:p w:rsidR="007928F0" w:rsidRPr="002D5E21" w:rsidRDefault="007928F0" w:rsidP="00B55338">
            <w:pPr>
              <w:ind w:right="-284"/>
              <w:jc w:val="center"/>
              <w:rPr>
                <w:b/>
                <w:color w:val="000000"/>
              </w:rPr>
            </w:pPr>
          </w:p>
        </w:tc>
      </w:tr>
      <w:tr w:rsidR="00A203AA" w:rsidRPr="00D97A39" w:rsidTr="00B55338">
        <w:tc>
          <w:tcPr>
            <w:tcW w:w="4606" w:type="dxa"/>
          </w:tcPr>
          <w:p w:rsidR="00A203AA" w:rsidRPr="006575BF" w:rsidRDefault="00A203AA" w:rsidP="00A203AA">
            <w:pPr>
              <w:ind w:right="-284"/>
              <w:jc w:val="both"/>
              <w:rPr>
                <w:i/>
                <w:sz w:val="24"/>
                <w:szCs w:val="24"/>
              </w:rPr>
            </w:pPr>
          </w:p>
          <w:p w:rsidR="00A203AA" w:rsidRPr="006575BF" w:rsidRDefault="00A203AA" w:rsidP="00AD7109">
            <w:pPr>
              <w:ind w:right="-284"/>
              <w:jc w:val="both"/>
              <w:rPr>
                <w:i/>
                <w:sz w:val="24"/>
                <w:szCs w:val="24"/>
              </w:rPr>
            </w:pPr>
            <w:r w:rsidRPr="00C96894">
              <w:rPr>
                <w:i/>
                <w:sz w:val="24"/>
                <w:szCs w:val="24"/>
              </w:rPr>
              <w:t>________________/</w:t>
            </w:r>
            <w:r w:rsidR="00B55338">
              <w:rPr>
                <w:i/>
                <w:sz w:val="24"/>
                <w:szCs w:val="24"/>
              </w:rPr>
              <w:t xml:space="preserve"> </w:t>
            </w:r>
            <w:r>
              <w:rPr>
                <w:i/>
                <w:sz w:val="24"/>
                <w:szCs w:val="24"/>
              </w:rPr>
              <w:t>/</w:t>
            </w:r>
          </w:p>
        </w:tc>
        <w:tc>
          <w:tcPr>
            <w:tcW w:w="4962" w:type="dxa"/>
          </w:tcPr>
          <w:p w:rsidR="00A203AA" w:rsidRPr="00D97A39" w:rsidRDefault="00A203AA" w:rsidP="00A203AA">
            <w:pPr>
              <w:ind w:right="-284"/>
              <w:rPr>
                <w:i/>
              </w:rPr>
            </w:pPr>
          </w:p>
          <w:p w:rsidR="00A203AA" w:rsidRPr="00D97A39" w:rsidRDefault="00A203AA" w:rsidP="00A203AA">
            <w:pPr>
              <w:ind w:right="-284"/>
              <w:jc w:val="center"/>
              <w:rPr>
                <w:i/>
                <w:sz w:val="24"/>
                <w:szCs w:val="24"/>
              </w:rPr>
            </w:pPr>
            <w:r w:rsidRPr="00D97A39">
              <w:rPr>
                <w:i/>
              </w:rPr>
              <w:t xml:space="preserve">           </w:t>
            </w:r>
            <w:r w:rsidRPr="00D97A39">
              <w:rPr>
                <w:i/>
                <w:sz w:val="24"/>
                <w:szCs w:val="24"/>
              </w:rPr>
              <w:t>____________________/В.А.Жуков</w:t>
            </w:r>
            <w:r w:rsidRPr="00D97A39">
              <w:rPr>
                <w:b/>
                <w:i/>
                <w:sz w:val="24"/>
                <w:szCs w:val="24"/>
              </w:rPr>
              <w:t>/</w:t>
            </w:r>
          </w:p>
        </w:tc>
      </w:tr>
    </w:tbl>
    <w:p w:rsidR="007928F0" w:rsidRPr="00784FFD" w:rsidRDefault="007928F0">
      <w:pPr>
        <w:rPr>
          <w:sz w:val="24"/>
          <w:szCs w:val="24"/>
        </w:rPr>
      </w:pPr>
    </w:p>
    <w:sectPr w:rsidR="007928F0" w:rsidRPr="00784FFD" w:rsidSect="00B55338">
      <w:headerReference w:type="even" r:id="rId10"/>
      <w:headerReference w:type="default" r:id="rId11"/>
      <w:footerReference w:type="even" r:id="rId12"/>
      <w:footerReference w:type="default" r:id="rId13"/>
      <w:pgSz w:w="11907" w:h="16840"/>
      <w:pgMar w:top="264" w:right="992" w:bottom="284" w:left="993" w:header="426" w:footer="2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40B" w:rsidRDefault="0047640B" w:rsidP="00CB076C">
      <w:r>
        <w:separator/>
      </w:r>
    </w:p>
  </w:endnote>
  <w:endnote w:type="continuationSeparator" w:id="0">
    <w:p w:rsidR="0047640B" w:rsidRDefault="0047640B" w:rsidP="00CB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338" w:rsidRDefault="00B5533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55338" w:rsidRDefault="00B5533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338" w:rsidRDefault="00B55338">
    <w:pPr>
      <w:pStyle w:val="a3"/>
      <w:framePr w:wrap="around" w:vAnchor="text" w:hAnchor="margin" w:xAlign="right" w:y="1"/>
      <w:rPr>
        <w:rStyle w:val="a5"/>
      </w:rPr>
    </w:pPr>
  </w:p>
  <w:tbl>
    <w:tblPr>
      <w:tblW w:w="0" w:type="auto"/>
      <w:tblInd w:w="-34" w:type="dxa"/>
      <w:tblBorders>
        <w:insideH w:val="single" w:sz="4" w:space="0" w:color="auto"/>
        <w:insideV w:val="single" w:sz="4" w:space="0" w:color="auto"/>
      </w:tblBorders>
      <w:tblLayout w:type="fixed"/>
      <w:tblLook w:val="0000" w:firstRow="0" w:lastRow="0" w:firstColumn="0" w:lastColumn="0" w:noHBand="0" w:noVBand="0"/>
    </w:tblPr>
    <w:tblGrid>
      <w:gridCol w:w="4734"/>
      <w:gridCol w:w="5331"/>
    </w:tblGrid>
    <w:tr w:rsidR="00B55338">
      <w:tc>
        <w:tcPr>
          <w:tcW w:w="4734" w:type="dxa"/>
          <w:tcBorders>
            <w:top w:val="nil"/>
            <w:left w:val="nil"/>
            <w:bottom w:val="nil"/>
            <w:right w:val="nil"/>
          </w:tcBorders>
        </w:tcPr>
        <w:p w:rsidR="00B55338" w:rsidRDefault="00B55338"/>
      </w:tc>
      <w:tc>
        <w:tcPr>
          <w:tcW w:w="5331" w:type="dxa"/>
          <w:tcBorders>
            <w:left w:val="nil"/>
          </w:tcBorders>
        </w:tcPr>
        <w:p w:rsidR="00B55338" w:rsidRDefault="00B55338" w:rsidP="00B55338">
          <w:r>
            <w:rPr>
              <w:rStyle w:val="a5"/>
              <w:i/>
            </w:rPr>
            <w:t xml:space="preserve">                                                                               </w:t>
          </w:r>
          <w:r w:rsidRPr="009B72DC">
            <w:rPr>
              <w:rStyle w:val="a5"/>
              <w:i/>
            </w:rPr>
            <w:t xml:space="preserve">стр. </w:t>
          </w:r>
          <w:r w:rsidRPr="009B72DC">
            <w:rPr>
              <w:rStyle w:val="a5"/>
              <w:i/>
            </w:rPr>
            <w:fldChar w:fldCharType="begin"/>
          </w:r>
          <w:r w:rsidRPr="009B72DC">
            <w:rPr>
              <w:rStyle w:val="a5"/>
              <w:i/>
            </w:rPr>
            <w:instrText xml:space="preserve"> PAGE </w:instrText>
          </w:r>
          <w:r w:rsidRPr="009B72DC">
            <w:rPr>
              <w:rStyle w:val="a5"/>
              <w:i/>
            </w:rPr>
            <w:fldChar w:fldCharType="separate"/>
          </w:r>
          <w:r w:rsidR="00712386">
            <w:rPr>
              <w:rStyle w:val="a5"/>
              <w:i/>
              <w:noProof/>
            </w:rPr>
            <w:t>13</w:t>
          </w:r>
          <w:r w:rsidRPr="009B72DC">
            <w:rPr>
              <w:rStyle w:val="a5"/>
              <w:i/>
            </w:rPr>
            <w:fldChar w:fldCharType="end"/>
          </w:r>
          <w:r w:rsidRPr="009B72DC">
            <w:rPr>
              <w:rStyle w:val="a5"/>
              <w:i/>
            </w:rPr>
            <w:t xml:space="preserve"> из </w:t>
          </w:r>
          <w:r w:rsidRPr="009B72DC">
            <w:rPr>
              <w:rStyle w:val="a5"/>
              <w:i/>
            </w:rPr>
            <w:fldChar w:fldCharType="begin"/>
          </w:r>
          <w:r w:rsidRPr="009B72DC">
            <w:rPr>
              <w:rStyle w:val="a5"/>
              <w:i/>
            </w:rPr>
            <w:instrText xml:space="preserve"> NUMPAGES </w:instrText>
          </w:r>
          <w:r w:rsidRPr="009B72DC">
            <w:rPr>
              <w:rStyle w:val="a5"/>
              <w:i/>
            </w:rPr>
            <w:fldChar w:fldCharType="separate"/>
          </w:r>
          <w:r w:rsidR="00712386">
            <w:rPr>
              <w:rStyle w:val="a5"/>
              <w:i/>
              <w:noProof/>
            </w:rPr>
            <w:t>13</w:t>
          </w:r>
          <w:r w:rsidRPr="009B72DC">
            <w:rPr>
              <w:rStyle w:val="a5"/>
              <w:i/>
            </w:rPr>
            <w:fldChar w:fldCharType="end"/>
          </w:r>
        </w:p>
      </w:tc>
    </w:tr>
  </w:tbl>
  <w:p w:rsidR="00B55338" w:rsidRDefault="00B5533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40B" w:rsidRDefault="0047640B" w:rsidP="00CB076C">
      <w:r>
        <w:separator/>
      </w:r>
    </w:p>
  </w:footnote>
  <w:footnote w:type="continuationSeparator" w:id="0">
    <w:p w:rsidR="0047640B" w:rsidRDefault="0047640B" w:rsidP="00CB0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338" w:rsidRDefault="00B5533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55338" w:rsidRDefault="00B5533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338" w:rsidRPr="00C4029F" w:rsidRDefault="00B55338" w:rsidP="00B55338">
    <w:pPr>
      <w:pStyle w:val="a3"/>
      <w:tabs>
        <w:tab w:val="clear" w:pos="9072"/>
        <w:tab w:val="right" w:pos="9923"/>
      </w:tabs>
      <w:ind w:right="-744"/>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34DB"/>
    <w:multiLevelType w:val="multilevel"/>
    <w:tmpl w:val="FA92717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AD04415"/>
    <w:multiLevelType w:val="multilevel"/>
    <w:tmpl w:val="4DA63C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F651DAA"/>
    <w:multiLevelType w:val="singleLevel"/>
    <w:tmpl w:val="D9D44AC8"/>
    <w:lvl w:ilvl="0">
      <w:numFmt w:val="none"/>
      <w:lvlText w:val=""/>
      <w:lvlJc w:val="left"/>
      <w:pPr>
        <w:tabs>
          <w:tab w:val="num" w:pos="360"/>
        </w:tabs>
      </w:pPr>
    </w:lvl>
  </w:abstractNum>
  <w:abstractNum w:abstractNumId="3">
    <w:nsid w:val="334B09D2"/>
    <w:multiLevelType w:val="multilevel"/>
    <w:tmpl w:val="FC9A46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42F22E6"/>
    <w:multiLevelType w:val="multilevel"/>
    <w:tmpl w:val="143493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73A5E89"/>
    <w:multiLevelType w:val="multilevel"/>
    <w:tmpl w:val="6292FE46"/>
    <w:lvl w:ilvl="0">
      <w:start w:val="1"/>
      <w:numFmt w:val="decimal"/>
      <w:lvlText w:val="%1"/>
      <w:lvlJc w:val="left"/>
      <w:pPr>
        <w:tabs>
          <w:tab w:val="num" w:pos="360"/>
        </w:tabs>
        <w:ind w:left="360" w:firstLine="774"/>
      </w:pPr>
      <w:rPr>
        <w:rFonts w:ascii="Arial" w:hAnsi="Arial" w:hint="default"/>
        <w:b/>
        <w:i w:val="0"/>
        <w:sz w:val="20"/>
        <w:szCs w:val="20"/>
      </w:rPr>
    </w:lvl>
    <w:lvl w:ilvl="1">
      <w:start w:val="1"/>
      <w:numFmt w:val="decimal"/>
      <w:lvlText w:val="%1.%2"/>
      <w:lvlJc w:val="left"/>
      <w:pPr>
        <w:tabs>
          <w:tab w:val="num" w:pos="680"/>
        </w:tabs>
        <w:ind w:left="454" w:hanging="454"/>
      </w:pPr>
      <w:rPr>
        <w:rFonts w:ascii="Arial" w:hAnsi="Arial" w:hint="default"/>
        <w:b/>
        <w:i w:val="0"/>
        <w:sz w:val="20"/>
        <w:szCs w:val="20"/>
      </w:rPr>
    </w:lvl>
    <w:lvl w:ilvl="2">
      <w:start w:val="1"/>
      <w:numFmt w:val="decimal"/>
      <w:lvlText w:val="%1.%2.%3"/>
      <w:lvlJc w:val="left"/>
      <w:pPr>
        <w:tabs>
          <w:tab w:val="num" w:pos="1440"/>
        </w:tabs>
        <w:ind w:left="1224" w:hanging="504"/>
      </w:pPr>
      <w:rPr>
        <w:rFonts w:ascii="Arial" w:hAnsi="Arial" w:hint="default"/>
        <w:b/>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42E80A1E"/>
    <w:multiLevelType w:val="multilevel"/>
    <w:tmpl w:val="A51EF3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79E0B97"/>
    <w:multiLevelType w:val="multilevel"/>
    <w:tmpl w:val="AA46D3D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7"/>
  </w:num>
  <w:num w:numId="3">
    <w:abstractNumId w:val="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B0"/>
    <w:rsid w:val="00000530"/>
    <w:rsid w:val="00000754"/>
    <w:rsid w:val="00004CB3"/>
    <w:rsid w:val="0001285F"/>
    <w:rsid w:val="0001364F"/>
    <w:rsid w:val="00015973"/>
    <w:rsid w:val="00020FE5"/>
    <w:rsid w:val="00030C91"/>
    <w:rsid w:val="00031E6F"/>
    <w:rsid w:val="00036ECE"/>
    <w:rsid w:val="000408D5"/>
    <w:rsid w:val="00052F64"/>
    <w:rsid w:val="000538CF"/>
    <w:rsid w:val="00054376"/>
    <w:rsid w:val="0006031A"/>
    <w:rsid w:val="000664FA"/>
    <w:rsid w:val="00066DDF"/>
    <w:rsid w:val="00074D89"/>
    <w:rsid w:val="000750C3"/>
    <w:rsid w:val="000759A9"/>
    <w:rsid w:val="00090CC6"/>
    <w:rsid w:val="00093677"/>
    <w:rsid w:val="000968B9"/>
    <w:rsid w:val="00097BCA"/>
    <w:rsid w:val="000A3988"/>
    <w:rsid w:val="000B030D"/>
    <w:rsid w:val="000B153D"/>
    <w:rsid w:val="000B4EC1"/>
    <w:rsid w:val="000B7259"/>
    <w:rsid w:val="000C291C"/>
    <w:rsid w:val="000C2B55"/>
    <w:rsid w:val="000D0114"/>
    <w:rsid w:val="000E1517"/>
    <w:rsid w:val="000E247B"/>
    <w:rsid w:val="000E2820"/>
    <w:rsid w:val="000E5C0C"/>
    <w:rsid w:val="000E646E"/>
    <w:rsid w:val="000E6693"/>
    <w:rsid w:val="000E744F"/>
    <w:rsid w:val="001005FB"/>
    <w:rsid w:val="00102411"/>
    <w:rsid w:val="001042B3"/>
    <w:rsid w:val="0010552F"/>
    <w:rsid w:val="00106C97"/>
    <w:rsid w:val="00106DF3"/>
    <w:rsid w:val="00110024"/>
    <w:rsid w:val="001108CC"/>
    <w:rsid w:val="001160E4"/>
    <w:rsid w:val="00122A97"/>
    <w:rsid w:val="00125FEF"/>
    <w:rsid w:val="001305DE"/>
    <w:rsid w:val="001313DA"/>
    <w:rsid w:val="00133931"/>
    <w:rsid w:val="001356D7"/>
    <w:rsid w:val="00140FBA"/>
    <w:rsid w:val="001436C2"/>
    <w:rsid w:val="00144422"/>
    <w:rsid w:val="00150B0A"/>
    <w:rsid w:val="00155A41"/>
    <w:rsid w:val="0016285C"/>
    <w:rsid w:val="00166FA0"/>
    <w:rsid w:val="001715C8"/>
    <w:rsid w:val="00185CC2"/>
    <w:rsid w:val="0018729D"/>
    <w:rsid w:val="0018772E"/>
    <w:rsid w:val="001934BF"/>
    <w:rsid w:val="001A1CC8"/>
    <w:rsid w:val="001A524A"/>
    <w:rsid w:val="001B5069"/>
    <w:rsid w:val="001B57FE"/>
    <w:rsid w:val="001B60E8"/>
    <w:rsid w:val="001B6D66"/>
    <w:rsid w:val="001C03D9"/>
    <w:rsid w:val="001C06A9"/>
    <w:rsid w:val="001C59AD"/>
    <w:rsid w:val="001D060A"/>
    <w:rsid w:val="001D0D74"/>
    <w:rsid w:val="001D2B5A"/>
    <w:rsid w:val="001D308F"/>
    <w:rsid w:val="001D3762"/>
    <w:rsid w:val="001D525F"/>
    <w:rsid w:val="001D5CAC"/>
    <w:rsid w:val="001D7623"/>
    <w:rsid w:val="001E3B6D"/>
    <w:rsid w:val="001E487F"/>
    <w:rsid w:val="001F282A"/>
    <w:rsid w:val="001F33F5"/>
    <w:rsid w:val="001F3997"/>
    <w:rsid w:val="001F70BA"/>
    <w:rsid w:val="00200F6C"/>
    <w:rsid w:val="00206131"/>
    <w:rsid w:val="00222861"/>
    <w:rsid w:val="00232BDF"/>
    <w:rsid w:val="0023313F"/>
    <w:rsid w:val="00241562"/>
    <w:rsid w:val="00246387"/>
    <w:rsid w:val="00246BD1"/>
    <w:rsid w:val="00247969"/>
    <w:rsid w:val="002534CA"/>
    <w:rsid w:val="00255F3E"/>
    <w:rsid w:val="002652B0"/>
    <w:rsid w:val="002659A1"/>
    <w:rsid w:val="002662C7"/>
    <w:rsid w:val="002721CF"/>
    <w:rsid w:val="0027308E"/>
    <w:rsid w:val="00273EA6"/>
    <w:rsid w:val="00275C3C"/>
    <w:rsid w:val="002777D8"/>
    <w:rsid w:val="00282669"/>
    <w:rsid w:val="002857E7"/>
    <w:rsid w:val="00287C7F"/>
    <w:rsid w:val="00292E46"/>
    <w:rsid w:val="00293D6A"/>
    <w:rsid w:val="002942C0"/>
    <w:rsid w:val="002C11A0"/>
    <w:rsid w:val="002C631A"/>
    <w:rsid w:val="002C7AD3"/>
    <w:rsid w:val="002D2B43"/>
    <w:rsid w:val="002D3576"/>
    <w:rsid w:val="002E0B0D"/>
    <w:rsid w:val="002E5DC7"/>
    <w:rsid w:val="002F0B19"/>
    <w:rsid w:val="002F0C22"/>
    <w:rsid w:val="002F4813"/>
    <w:rsid w:val="00301066"/>
    <w:rsid w:val="00306580"/>
    <w:rsid w:val="00312349"/>
    <w:rsid w:val="00316DC3"/>
    <w:rsid w:val="00322DFA"/>
    <w:rsid w:val="003243DA"/>
    <w:rsid w:val="0032453E"/>
    <w:rsid w:val="00324EFD"/>
    <w:rsid w:val="0033666D"/>
    <w:rsid w:val="00347829"/>
    <w:rsid w:val="00351357"/>
    <w:rsid w:val="0035628E"/>
    <w:rsid w:val="0037732C"/>
    <w:rsid w:val="003963D3"/>
    <w:rsid w:val="003A0FD9"/>
    <w:rsid w:val="003A58C8"/>
    <w:rsid w:val="003A76F8"/>
    <w:rsid w:val="003A79CE"/>
    <w:rsid w:val="003B4603"/>
    <w:rsid w:val="003B5842"/>
    <w:rsid w:val="003C52C4"/>
    <w:rsid w:val="003C57DB"/>
    <w:rsid w:val="003D2377"/>
    <w:rsid w:val="003D3630"/>
    <w:rsid w:val="003D418E"/>
    <w:rsid w:val="003D6C83"/>
    <w:rsid w:val="003E322F"/>
    <w:rsid w:val="003F326B"/>
    <w:rsid w:val="003F3E4A"/>
    <w:rsid w:val="00401A9A"/>
    <w:rsid w:val="00403198"/>
    <w:rsid w:val="00407F6B"/>
    <w:rsid w:val="004101FC"/>
    <w:rsid w:val="00412ECA"/>
    <w:rsid w:val="00414453"/>
    <w:rsid w:val="00417773"/>
    <w:rsid w:val="00423767"/>
    <w:rsid w:val="0042609E"/>
    <w:rsid w:val="00431813"/>
    <w:rsid w:val="00431CC7"/>
    <w:rsid w:val="00436FEC"/>
    <w:rsid w:val="00442C62"/>
    <w:rsid w:val="00445CAD"/>
    <w:rsid w:val="00451365"/>
    <w:rsid w:val="0045372D"/>
    <w:rsid w:val="00453CB7"/>
    <w:rsid w:val="00454081"/>
    <w:rsid w:val="0045550B"/>
    <w:rsid w:val="0046042D"/>
    <w:rsid w:val="004613CA"/>
    <w:rsid w:val="0046538E"/>
    <w:rsid w:val="00466154"/>
    <w:rsid w:val="004673CE"/>
    <w:rsid w:val="00471159"/>
    <w:rsid w:val="00472ACC"/>
    <w:rsid w:val="00472F07"/>
    <w:rsid w:val="0047640B"/>
    <w:rsid w:val="00476847"/>
    <w:rsid w:val="004770EE"/>
    <w:rsid w:val="004810BD"/>
    <w:rsid w:val="00492ACF"/>
    <w:rsid w:val="004A4A4F"/>
    <w:rsid w:val="004D259D"/>
    <w:rsid w:val="004D4445"/>
    <w:rsid w:val="004E4FB4"/>
    <w:rsid w:val="004F1B52"/>
    <w:rsid w:val="004F325D"/>
    <w:rsid w:val="00507D94"/>
    <w:rsid w:val="00510D7C"/>
    <w:rsid w:val="00514C6E"/>
    <w:rsid w:val="00514E81"/>
    <w:rsid w:val="00515BEA"/>
    <w:rsid w:val="00516A1A"/>
    <w:rsid w:val="00523649"/>
    <w:rsid w:val="00527969"/>
    <w:rsid w:val="00544FF6"/>
    <w:rsid w:val="0054713E"/>
    <w:rsid w:val="00547887"/>
    <w:rsid w:val="00550D36"/>
    <w:rsid w:val="00551D0D"/>
    <w:rsid w:val="00552442"/>
    <w:rsid w:val="005577FC"/>
    <w:rsid w:val="005605ED"/>
    <w:rsid w:val="005631C1"/>
    <w:rsid w:val="0056623C"/>
    <w:rsid w:val="005678A5"/>
    <w:rsid w:val="00570524"/>
    <w:rsid w:val="0057069F"/>
    <w:rsid w:val="005711F3"/>
    <w:rsid w:val="0057292A"/>
    <w:rsid w:val="00572FCC"/>
    <w:rsid w:val="00573C11"/>
    <w:rsid w:val="00580DD6"/>
    <w:rsid w:val="005814B3"/>
    <w:rsid w:val="00587122"/>
    <w:rsid w:val="00591A0A"/>
    <w:rsid w:val="005958D7"/>
    <w:rsid w:val="00597EE0"/>
    <w:rsid w:val="005A4424"/>
    <w:rsid w:val="005A4C53"/>
    <w:rsid w:val="005A780F"/>
    <w:rsid w:val="005A78BE"/>
    <w:rsid w:val="005B1941"/>
    <w:rsid w:val="005B3C4E"/>
    <w:rsid w:val="005B5E12"/>
    <w:rsid w:val="005C3857"/>
    <w:rsid w:val="005C42B0"/>
    <w:rsid w:val="005D06F9"/>
    <w:rsid w:val="005D534C"/>
    <w:rsid w:val="005D5437"/>
    <w:rsid w:val="005E0F37"/>
    <w:rsid w:val="005E7A85"/>
    <w:rsid w:val="005F1438"/>
    <w:rsid w:val="00600731"/>
    <w:rsid w:val="00601DB4"/>
    <w:rsid w:val="00602225"/>
    <w:rsid w:val="006130C9"/>
    <w:rsid w:val="00615BE2"/>
    <w:rsid w:val="00617EB9"/>
    <w:rsid w:val="00626368"/>
    <w:rsid w:val="006313A0"/>
    <w:rsid w:val="00634F3F"/>
    <w:rsid w:val="00637C57"/>
    <w:rsid w:val="00642634"/>
    <w:rsid w:val="006451AA"/>
    <w:rsid w:val="00650730"/>
    <w:rsid w:val="00654C47"/>
    <w:rsid w:val="006575BF"/>
    <w:rsid w:val="00662D4C"/>
    <w:rsid w:val="00663462"/>
    <w:rsid w:val="00665FEA"/>
    <w:rsid w:val="006675C1"/>
    <w:rsid w:val="006702D3"/>
    <w:rsid w:val="006728AC"/>
    <w:rsid w:val="0068061E"/>
    <w:rsid w:val="00686FBC"/>
    <w:rsid w:val="006874AB"/>
    <w:rsid w:val="00691933"/>
    <w:rsid w:val="00692460"/>
    <w:rsid w:val="00692D82"/>
    <w:rsid w:val="00693F55"/>
    <w:rsid w:val="00696423"/>
    <w:rsid w:val="006A03FB"/>
    <w:rsid w:val="006B250E"/>
    <w:rsid w:val="006B3B12"/>
    <w:rsid w:val="006B4739"/>
    <w:rsid w:val="006C09FD"/>
    <w:rsid w:val="006C173F"/>
    <w:rsid w:val="006C1C49"/>
    <w:rsid w:val="006C5B08"/>
    <w:rsid w:val="006C778F"/>
    <w:rsid w:val="006D46D2"/>
    <w:rsid w:val="006D50F8"/>
    <w:rsid w:val="006D7E38"/>
    <w:rsid w:val="006E1416"/>
    <w:rsid w:val="006E18B5"/>
    <w:rsid w:val="006E6197"/>
    <w:rsid w:val="00700EBB"/>
    <w:rsid w:val="0070483B"/>
    <w:rsid w:val="00712386"/>
    <w:rsid w:val="007124A8"/>
    <w:rsid w:val="007174DC"/>
    <w:rsid w:val="00717DFA"/>
    <w:rsid w:val="00720C0D"/>
    <w:rsid w:val="007212D3"/>
    <w:rsid w:val="00721FC7"/>
    <w:rsid w:val="0072505A"/>
    <w:rsid w:val="007251EF"/>
    <w:rsid w:val="00733491"/>
    <w:rsid w:val="00735EC3"/>
    <w:rsid w:val="0074111B"/>
    <w:rsid w:val="00741D6E"/>
    <w:rsid w:val="0074216F"/>
    <w:rsid w:val="007430F0"/>
    <w:rsid w:val="007438BD"/>
    <w:rsid w:val="00747482"/>
    <w:rsid w:val="00752B24"/>
    <w:rsid w:val="00754F10"/>
    <w:rsid w:val="00754FE1"/>
    <w:rsid w:val="00755D7E"/>
    <w:rsid w:val="00762A23"/>
    <w:rsid w:val="007645F6"/>
    <w:rsid w:val="00765CF4"/>
    <w:rsid w:val="007660AA"/>
    <w:rsid w:val="007745A6"/>
    <w:rsid w:val="00781107"/>
    <w:rsid w:val="00784229"/>
    <w:rsid w:val="00784B0A"/>
    <w:rsid w:val="00784FFD"/>
    <w:rsid w:val="0078669D"/>
    <w:rsid w:val="007928F0"/>
    <w:rsid w:val="007931D2"/>
    <w:rsid w:val="007A7CE2"/>
    <w:rsid w:val="007B1681"/>
    <w:rsid w:val="007B3969"/>
    <w:rsid w:val="007C2B65"/>
    <w:rsid w:val="007C51A0"/>
    <w:rsid w:val="007C7249"/>
    <w:rsid w:val="007D1DD3"/>
    <w:rsid w:val="007D49DA"/>
    <w:rsid w:val="007E0180"/>
    <w:rsid w:val="007E553E"/>
    <w:rsid w:val="007E731A"/>
    <w:rsid w:val="007E7F63"/>
    <w:rsid w:val="007F13F3"/>
    <w:rsid w:val="007F2AEF"/>
    <w:rsid w:val="007F445C"/>
    <w:rsid w:val="00800230"/>
    <w:rsid w:val="00802414"/>
    <w:rsid w:val="00802C53"/>
    <w:rsid w:val="00813B09"/>
    <w:rsid w:val="0081579B"/>
    <w:rsid w:val="0082054A"/>
    <w:rsid w:val="00827475"/>
    <w:rsid w:val="00830472"/>
    <w:rsid w:val="00835111"/>
    <w:rsid w:val="0084617A"/>
    <w:rsid w:val="00846BD6"/>
    <w:rsid w:val="0085187D"/>
    <w:rsid w:val="008554AE"/>
    <w:rsid w:val="00856860"/>
    <w:rsid w:val="00864286"/>
    <w:rsid w:val="008644DF"/>
    <w:rsid w:val="00871EFD"/>
    <w:rsid w:val="008720D6"/>
    <w:rsid w:val="00874E69"/>
    <w:rsid w:val="00885569"/>
    <w:rsid w:val="00897017"/>
    <w:rsid w:val="008A2C95"/>
    <w:rsid w:val="008A6DE1"/>
    <w:rsid w:val="008B03D6"/>
    <w:rsid w:val="008B3949"/>
    <w:rsid w:val="008B54AD"/>
    <w:rsid w:val="008C765C"/>
    <w:rsid w:val="008D2971"/>
    <w:rsid w:val="008E63D0"/>
    <w:rsid w:val="008E6955"/>
    <w:rsid w:val="008F313B"/>
    <w:rsid w:val="00903E79"/>
    <w:rsid w:val="009045BD"/>
    <w:rsid w:val="00905A9E"/>
    <w:rsid w:val="00924B38"/>
    <w:rsid w:val="00932A70"/>
    <w:rsid w:val="0093387D"/>
    <w:rsid w:val="00950AB1"/>
    <w:rsid w:val="009649F2"/>
    <w:rsid w:val="009803AE"/>
    <w:rsid w:val="00980B2D"/>
    <w:rsid w:val="00980C01"/>
    <w:rsid w:val="009810C3"/>
    <w:rsid w:val="009850EC"/>
    <w:rsid w:val="00992B34"/>
    <w:rsid w:val="009A66C5"/>
    <w:rsid w:val="009B01DC"/>
    <w:rsid w:val="009B7C74"/>
    <w:rsid w:val="009C11D2"/>
    <w:rsid w:val="009C4ED9"/>
    <w:rsid w:val="009C5D72"/>
    <w:rsid w:val="009C6D8C"/>
    <w:rsid w:val="009D222D"/>
    <w:rsid w:val="009D3913"/>
    <w:rsid w:val="009D3DAA"/>
    <w:rsid w:val="009D5629"/>
    <w:rsid w:val="009D56E0"/>
    <w:rsid w:val="009E299B"/>
    <w:rsid w:val="009E568F"/>
    <w:rsid w:val="009F1CD9"/>
    <w:rsid w:val="00A000F0"/>
    <w:rsid w:val="00A00453"/>
    <w:rsid w:val="00A01537"/>
    <w:rsid w:val="00A07F1F"/>
    <w:rsid w:val="00A10F15"/>
    <w:rsid w:val="00A13FF5"/>
    <w:rsid w:val="00A17949"/>
    <w:rsid w:val="00A203AA"/>
    <w:rsid w:val="00A2094A"/>
    <w:rsid w:val="00A20D80"/>
    <w:rsid w:val="00A2641A"/>
    <w:rsid w:val="00A3049F"/>
    <w:rsid w:val="00A3106C"/>
    <w:rsid w:val="00A31677"/>
    <w:rsid w:val="00A331AC"/>
    <w:rsid w:val="00A34530"/>
    <w:rsid w:val="00A3457B"/>
    <w:rsid w:val="00A41AD1"/>
    <w:rsid w:val="00A435A2"/>
    <w:rsid w:val="00A61D19"/>
    <w:rsid w:val="00A7681B"/>
    <w:rsid w:val="00A771CC"/>
    <w:rsid w:val="00A82DE1"/>
    <w:rsid w:val="00A83442"/>
    <w:rsid w:val="00A83642"/>
    <w:rsid w:val="00A93F1C"/>
    <w:rsid w:val="00A95C51"/>
    <w:rsid w:val="00A96E11"/>
    <w:rsid w:val="00AA6989"/>
    <w:rsid w:val="00AA771E"/>
    <w:rsid w:val="00AA7B7C"/>
    <w:rsid w:val="00AB00E9"/>
    <w:rsid w:val="00AB0469"/>
    <w:rsid w:val="00AB3B7A"/>
    <w:rsid w:val="00AC3966"/>
    <w:rsid w:val="00AC3F8F"/>
    <w:rsid w:val="00AD6757"/>
    <w:rsid w:val="00AD7109"/>
    <w:rsid w:val="00AD784D"/>
    <w:rsid w:val="00AE00E2"/>
    <w:rsid w:val="00AE022A"/>
    <w:rsid w:val="00AE0E89"/>
    <w:rsid w:val="00AE23EF"/>
    <w:rsid w:val="00AE3006"/>
    <w:rsid w:val="00AE3CD2"/>
    <w:rsid w:val="00AF1B76"/>
    <w:rsid w:val="00AF2BA0"/>
    <w:rsid w:val="00AF51AC"/>
    <w:rsid w:val="00AF6567"/>
    <w:rsid w:val="00AF79C5"/>
    <w:rsid w:val="00AF7EEF"/>
    <w:rsid w:val="00B01FC4"/>
    <w:rsid w:val="00B02F2B"/>
    <w:rsid w:val="00B1029D"/>
    <w:rsid w:val="00B10D79"/>
    <w:rsid w:val="00B11282"/>
    <w:rsid w:val="00B11DF6"/>
    <w:rsid w:val="00B2357B"/>
    <w:rsid w:val="00B31E20"/>
    <w:rsid w:val="00B33ACC"/>
    <w:rsid w:val="00B37E45"/>
    <w:rsid w:val="00B445A2"/>
    <w:rsid w:val="00B45967"/>
    <w:rsid w:val="00B51E68"/>
    <w:rsid w:val="00B55338"/>
    <w:rsid w:val="00B55D8B"/>
    <w:rsid w:val="00B620EE"/>
    <w:rsid w:val="00B6293E"/>
    <w:rsid w:val="00B659BF"/>
    <w:rsid w:val="00B67718"/>
    <w:rsid w:val="00B70F4E"/>
    <w:rsid w:val="00B740B0"/>
    <w:rsid w:val="00B8337A"/>
    <w:rsid w:val="00B86015"/>
    <w:rsid w:val="00B92C41"/>
    <w:rsid w:val="00B9701A"/>
    <w:rsid w:val="00BA2982"/>
    <w:rsid w:val="00BA32F6"/>
    <w:rsid w:val="00BB036A"/>
    <w:rsid w:val="00BB0589"/>
    <w:rsid w:val="00BB30D6"/>
    <w:rsid w:val="00BB58AD"/>
    <w:rsid w:val="00BC3CEB"/>
    <w:rsid w:val="00BC44A9"/>
    <w:rsid w:val="00BC4F3A"/>
    <w:rsid w:val="00BC5508"/>
    <w:rsid w:val="00BC5710"/>
    <w:rsid w:val="00BC6064"/>
    <w:rsid w:val="00BD2008"/>
    <w:rsid w:val="00BD2A2B"/>
    <w:rsid w:val="00BE2351"/>
    <w:rsid w:val="00BE3865"/>
    <w:rsid w:val="00BE43A3"/>
    <w:rsid w:val="00BE50CB"/>
    <w:rsid w:val="00BE7E77"/>
    <w:rsid w:val="00BF6047"/>
    <w:rsid w:val="00BF63DF"/>
    <w:rsid w:val="00C054CF"/>
    <w:rsid w:val="00C064EA"/>
    <w:rsid w:val="00C06559"/>
    <w:rsid w:val="00C06C61"/>
    <w:rsid w:val="00C13F8D"/>
    <w:rsid w:val="00C25838"/>
    <w:rsid w:val="00C25A2B"/>
    <w:rsid w:val="00C26358"/>
    <w:rsid w:val="00C35391"/>
    <w:rsid w:val="00C377CB"/>
    <w:rsid w:val="00C43504"/>
    <w:rsid w:val="00C4411A"/>
    <w:rsid w:val="00C46477"/>
    <w:rsid w:val="00C53D4F"/>
    <w:rsid w:val="00C56190"/>
    <w:rsid w:val="00C56297"/>
    <w:rsid w:val="00C611CE"/>
    <w:rsid w:val="00C61EF0"/>
    <w:rsid w:val="00C6336B"/>
    <w:rsid w:val="00C72DAA"/>
    <w:rsid w:val="00C75B61"/>
    <w:rsid w:val="00C76694"/>
    <w:rsid w:val="00C80570"/>
    <w:rsid w:val="00C81098"/>
    <w:rsid w:val="00C94896"/>
    <w:rsid w:val="00CA0ACC"/>
    <w:rsid w:val="00CA6F3E"/>
    <w:rsid w:val="00CB02FB"/>
    <w:rsid w:val="00CB076C"/>
    <w:rsid w:val="00CB12EA"/>
    <w:rsid w:val="00CB4684"/>
    <w:rsid w:val="00CB6512"/>
    <w:rsid w:val="00CC1017"/>
    <w:rsid w:val="00CC15E8"/>
    <w:rsid w:val="00CC42F1"/>
    <w:rsid w:val="00CD20F7"/>
    <w:rsid w:val="00CD5EC9"/>
    <w:rsid w:val="00CE7F5F"/>
    <w:rsid w:val="00CF1FD6"/>
    <w:rsid w:val="00D03D96"/>
    <w:rsid w:val="00D03FD4"/>
    <w:rsid w:val="00D06481"/>
    <w:rsid w:val="00D07100"/>
    <w:rsid w:val="00D12172"/>
    <w:rsid w:val="00D12FE4"/>
    <w:rsid w:val="00D13539"/>
    <w:rsid w:val="00D13BBD"/>
    <w:rsid w:val="00D1473D"/>
    <w:rsid w:val="00D20E5B"/>
    <w:rsid w:val="00D23DCF"/>
    <w:rsid w:val="00D34EB2"/>
    <w:rsid w:val="00D40509"/>
    <w:rsid w:val="00D40712"/>
    <w:rsid w:val="00D467D0"/>
    <w:rsid w:val="00D4713D"/>
    <w:rsid w:val="00D53E81"/>
    <w:rsid w:val="00D55737"/>
    <w:rsid w:val="00D701B6"/>
    <w:rsid w:val="00D71252"/>
    <w:rsid w:val="00D73D1B"/>
    <w:rsid w:val="00D74B76"/>
    <w:rsid w:val="00D775E8"/>
    <w:rsid w:val="00D77CEB"/>
    <w:rsid w:val="00D81764"/>
    <w:rsid w:val="00D83EBA"/>
    <w:rsid w:val="00D90239"/>
    <w:rsid w:val="00D91B9E"/>
    <w:rsid w:val="00D93399"/>
    <w:rsid w:val="00D947FF"/>
    <w:rsid w:val="00D97A39"/>
    <w:rsid w:val="00DA54B0"/>
    <w:rsid w:val="00DB012E"/>
    <w:rsid w:val="00DB1B10"/>
    <w:rsid w:val="00DB3A53"/>
    <w:rsid w:val="00DB4FC1"/>
    <w:rsid w:val="00DB5A14"/>
    <w:rsid w:val="00DB7B26"/>
    <w:rsid w:val="00DC2C16"/>
    <w:rsid w:val="00DC4310"/>
    <w:rsid w:val="00DD2CA8"/>
    <w:rsid w:val="00DD2E7C"/>
    <w:rsid w:val="00DD6186"/>
    <w:rsid w:val="00DD63CC"/>
    <w:rsid w:val="00DE20A6"/>
    <w:rsid w:val="00DE36DE"/>
    <w:rsid w:val="00DE3F27"/>
    <w:rsid w:val="00DF3F9D"/>
    <w:rsid w:val="00DF4271"/>
    <w:rsid w:val="00DF6E89"/>
    <w:rsid w:val="00E11BB9"/>
    <w:rsid w:val="00E12B42"/>
    <w:rsid w:val="00E14AE2"/>
    <w:rsid w:val="00E14F2B"/>
    <w:rsid w:val="00E1569A"/>
    <w:rsid w:val="00E23252"/>
    <w:rsid w:val="00E32F08"/>
    <w:rsid w:val="00E42B7C"/>
    <w:rsid w:val="00E460D7"/>
    <w:rsid w:val="00E47CAA"/>
    <w:rsid w:val="00E50481"/>
    <w:rsid w:val="00E558B0"/>
    <w:rsid w:val="00E563F8"/>
    <w:rsid w:val="00E60535"/>
    <w:rsid w:val="00E61F6D"/>
    <w:rsid w:val="00E62C65"/>
    <w:rsid w:val="00E643C4"/>
    <w:rsid w:val="00E6664E"/>
    <w:rsid w:val="00E702F0"/>
    <w:rsid w:val="00E7280B"/>
    <w:rsid w:val="00E72896"/>
    <w:rsid w:val="00E819AD"/>
    <w:rsid w:val="00E83E82"/>
    <w:rsid w:val="00E8503D"/>
    <w:rsid w:val="00E86750"/>
    <w:rsid w:val="00E979E5"/>
    <w:rsid w:val="00EA2F4F"/>
    <w:rsid w:val="00EA32A0"/>
    <w:rsid w:val="00EA52A5"/>
    <w:rsid w:val="00EA7330"/>
    <w:rsid w:val="00EB06A4"/>
    <w:rsid w:val="00EB1890"/>
    <w:rsid w:val="00EC3A44"/>
    <w:rsid w:val="00EC42D4"/>
    <w:rsid w:val="00EC5860"/>
    <w:rsid w:val="00ED025D"/>
    <w:rsid w:val="00ED2025"/>
    <w:rsid w:val="00ED4579"/>
    <w:rsid w:val="00ED5533"/>
    <w:rsid w:val="00ED7AA9"/>
    <w:rsid w:val="00EE0771"/>
    <w:rsid w:val="00EE4794"/>
    <w:rsid w:val="00EE7774"/>
    <w:rsid w:val="00EF0B26"/>
    <w:rsid w:val="00EF3B8E"/>
    <w:rsid w:val="00EF5058"/>
    <w:rsid w:val="00EF56CE"/>
    <w:rsid w:val="00F12E98"/>
    <w:rsid w:val="00F13730"/>
    <w:rsid w:val="00F151F4"/>
    <w:rsid w:val="00F15BEE"/>
    <w:rsid w:val="00F20EA8"/>
    <w:rsid w:val="00F210FC"/>
    <w:rsid w:val="00F21193"/>
    <w:rsid w:val="00F23418"/>
    <w:rsid w:val="00F238FC"/>
    <w:rsid w:val="00F26907"/>
    <w:rsid w:val="00F3392E"/>
    <w:rsid w:val="00F4118D"/>
    <w:rsid w:val="00F47C90"/>
    <w:rsid w:val="00F60D32"/>
    <w:rsid w:val="00F625D2"/>
    <w:rsid w:val="00F67F78"/>
    <w:rsid w:val="00F7213F"/>
    <w:rsid w:val="00F72D60"/>
    <w:rsid w:val="00F744EF"/>
    <w:rsid w:val="00F7486D"/>
    <w:rsid w:val="00F74E2B"/>
    <w:rsid w:val="00F774F3"/>
    <w:rsid w:val="00F8293B"/>
    <w:rsid w:val="00F82E1C"/>
    <w:rsid w:val="00F82E5F"/>
    <w:rsid w:val="00F83C17"/>
    <w:rsid w:val="00F86758"/>
    <w:rsid w:val="00F956C9"/>
    <w:rsid w:val="00F95DB1"/>
    <w:rsid w:val="00F95E71"/>
    <w:rsid w:val="00F96DAB"/>
    <w:rsid w:val="00FB08C0"/>
    <w:rsid w:val="00FB2CF7"/>
    <w:rsid w:val="00FC3D8E"/>
    <w:rsid w:val="00FC403B"/>
    <w:rsid w:val="00FC4A07"/>
    <w:rsid w:val="00FD139F"/>
    <w:rsid w:val="00FE7DDF"/>
    <w:rsid w:val="00FF0258"/>
    <w:rsid w:val="00FF5F44"/>
    <w:rsid w:val="00FF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2B0"/>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2652B0"/>
    <w:pPr>
      <w:keepNext/>
      <w:outlineLvl w:val="3"/>
    </w:pPr>
    <w:rPr>
      <w:b/>
      <w:sz w:val="24"/>
    </w:rPr>
  </w:style>
  <w:style w:type="paragraph" w:styleId="5">
    <w:name w:val="heading 5"/>
    <w:basedOn w:val="a"/>
    <w:next w:val="a"/>
    <w:link w:val="50"/>
    <w:qFormat/>
    <w:rsid w:val="002652B0"/>
    <w:pPr>
      <w:keepNext/>
      <w:ind w:left="567" w:right="-284" w:hanging="567"/>
      <w:jc w:val="both"/>
      <w:outlineLvl w:val="4"/>
    </w:pPr>
    <w:rPr>
      <w:rFonts w:ascii="Arial" w:hAnsi="Arial"/>
      <w:b/>
      <w:i/>
      <w:sz w:val="21"/>
    </w:rPr>
  </w:style>
  <w:style w:type="paragraph" w:styleId="6">
    <w:name w:val="heading 6"/>
    <w:basedOn w:val="a"/>
    <w:next w:val="a"/>
    <w:link w:val="60"/>
    <w:qFormat/>
    <w:rsid w:val="002652B0"/>
    <w:pPr>
      <w:keepNext/>
      <w:ind w:left="567" w:right="-284" w:hanging="567"/>
      <w:jc w:val="both"/>
      <w:outlineLvl w:val="5"/>
    </w:pPr>
    <w:rPr>
      <w:rFonts w:ascii="Arial" w:hAnsi="Arial"/>
      <w:b/>
      <w:i/>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652B0"/>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2652B0"/>
    <w:rPr>
      <w:rFonts w:ascii="Arial" w:eastAsia="Times New Roman" w:hAnsi="Arial" w:cs="Times New Roman"/>
      <w:b/>
      <w:i/>
      <w:sz w:val="21"/>
      <w:szCs w:val="20"/>
      <w:lang w:eastAsia="ru-RU"/>
    </w:rPr>
  </w:style>
  <w:style w:type="character" w:customStyle="1" w:styleId="60">
    <w:name w:val="Заголовок 6 Знак"/>
    <w:basedOn w:val="a0"/>
    <w:link w:val="6"/>
    <w:rsid w:val="002652B0"/>
    <w:rPr>
      <w:rFonts w:ascii="Arial" w:eastAsia="Times New Roman" w:hAnsi="Arial" w:cs="Times New Roman"/>
      <w:b/>
      <w:i/>
      <w:color w:val="000000"/>
      <w:sz w:val="21"/>
      <w:szCs w:val="20"/>
      <w:lang w:eastAsia="ru-RU"/>
    </w:rPr>
  </w:style>
  <w:style w:type="paragraph" w:styleId="a3">
    <w:name w:val="footer"/>
    <w:basedOn w:val="a"/>
    <w:link w:val="a4"/>
    <w:rsid w:val="002652B0"/>
    <w:pPr>
      <w:tabs>
        <w:tab w:val="center" w:pos="4536"/>
        <w:tab w:val="right" w:pos="9072"/>
      </w:tabs>
    </w:pPr>
  </w:style>
  <w:style w:type="character" w:customStyle="1" w:styleId="a4">
    <w:name w:val="Нижний колонтитул Знак"/>
    <w:basedOn w:val="a0"/>
    <w:link w:val="a3"/>
    <w:rsid w:val="002652B0"/>
    <w:rPr>
      <w:rFonts w:ascii="Times New Roman" w:eastAsia="Times New Roman" w:hAnsi="Times New Roman" w:cs="Times New Roman"/>
      <w:sz w:val="20"/>
      <w:szCs w:val="20"/>
      <w:lang w:eastAsia="ru-RU"/>
    </w:rPr>
  </w:style>
  <w:style w:type="character" w:styleId="a5">
    <w:name w:val="page number"/>
    <w:basedOn w:val="a0"/>
    <w:uiPriority w:val="99"/>
    <w:rsid w:val="002652B0"/>
  </w:style>
  <w:style w:type="paragraph" w:styleId="a6">
    <w:name w:val="header"/>
    <w:basedOn w:val="a"/>
    <w:link w:val="a7"/>
    <w:uiPriority w:val="99"/>
    <w:rsid w:val="002652B0"/>
    <w:pPr>
      <w:tabs>
        <w:tab w:val="center" w:pos="4536"/>
        <w:tab w:val="right" w:pos="9072"/>
      </w:tabs>
    </w:pPr>
  </w:style>
  <w:style w:type="character" w:customStyle="1" w:styleId="a7">
    <w:name w:val="Верхний колонтитул Знак"/>
    <w:basedOn w:val="a0"/>
    <w:link w:val="a6"/>
    <w:uiPriority w:val="99"/>
    <w:rsid w:val="002652B0"/>
    <w:rPr>
      <w:rFonts w:ascii="Times New Roman" w:eastAsia="Times New Roman" w:hAnsi="Times New Roman" w:cs="Times New Roman"/>
      <w:sz w:val="20"/>
      <w:szCs w:val="20"/>
      <w:lang w:eastAsia="ru-RU"/>
    </w:rPr>
  </w:style>
  <w:style w:type="paragraph" w:styleId="3">
    <w:name w:val="Body Text Indent 3"/>
    <w:basedOn w:val="a"/>
    <w:link w:val="30"/>
    <w:rsid w:val="002652B0"/>
    <w:pPr>
      <w:ind w:left="567" w:hanging="567"/>
      <w:jc w:val="both"/>
    </w:pPr>
    <w:rPr>
      <w:rFonts w:ascii="Arial" w:hAnsi="Arial"/>
    </w:rPr>
  </w:style>
  <w:style w:type="character" w:customStyle="1" w:styleId="30">
    <w:name w:val="Основной текст с отступом 3 Знак"/>
    <w:basedOn w:val="a0"/>
    <w:link w:val="3"/>
    <w:rsid w:val="002652B0"/>
    <w:rPr>
      <w:rFonts w:ascii="Arial" w:eastAsia="Times New Roman" w:hAnsi="Arial" w:cs="Times New Roman"/>
      <w:sz w:val="20"/>
      <w:szCs w:val="20"/>
      <w:lang w:eastAsia="ru-RU"/>
    </w:rPr>
  </w:style>
  <w:style w:type="paragraph" w:styleId="a8">
    <w:name w:val="Body Text Indent"/>
    <w:basedOn w:val="a"/>
    <w:link w:val="a9"/>
    <w:rsid w:val="002652B0"/>
    <w:pPr>
      <w:ind w:left="567" w:hanging="567"/>
      <w:jc w:val="both"/>
    </w:pPr>
    <w:rPr>
      <w:rFonts w:ascii="Arial" w:hAnsi="Arial"/>
      <w:sz w:val="22"/>
    </w:rPr>
  </w:style>
  <w:style w:type="character" w:customStyle="1" w:styleId="a9">
    <w:name w:val="Основной текст с отступом Знак"/>
    <w:basedOn w:val="a0"/>
    <w:link w:val="a8"/>
    <w:rsid w:val="002652B0"/>
    <w:rPr>
      <w:rFonts w:ascii="Arial" w:eastAsia="Times New Roman" w:hAnsi="Arial" w:cs="Times New Roman"/>
      <w:szCs w:val="20"/>
      <w:lang w:eastAsia="ru-RU"/>
    </w:rPr>
  </w:style>
  <w:style w:type="paragraph" w:styleId="2">
    <w:name w:val="Body Text Indent 2"/>
    <w:basedOn w:val="a"/>
    <w:link w:val="20"/>
    <w:rsid w:val="002652B0"/>
    <w:pPr>
      <w:ind w:firstLine="567"/>
      <w:jc w:val="both"/>
    </w:pPr>
    <w:rPr>
      <w:rFonts w:ascii="Arial" w:hAnsi="Arial"/>
    </w:rPr>
  </w:style>
  <w:style w:type="character" w:customStyle="1" w:styleId="20">
    <w:name w:val="Основной текст с отступом 2 Знак"/>
    <w:basedOn w:val="a0"/>
    <w:link w:val="2"/>
    <w:rsid w:val="002652B0"/>
    <w:rPr>
      <w:rFonts w:ascii="Arial" w:eastAsia="Times New Roman" w:hAnsi="Arial" w:cs="Times New Roman"/>
      <w:sz w:val="20"/>
      <w:szCs w:val="20"/>
      <w:lang w:eastAsia="ru-RU"/>
    </w:rPr>
  </w:style>
  <w:style w:type="paragraph" w:styleId="aa">
    <w:name w:val="Block Text"/>
    <w:basedOn w:val="a"/>
    <w:rsid w:val="002652B0"/>
    <w:pPr>
      <w:ind w:left="567" w:right="-284" w:hanging="567"/>
      <w:jc w:val="both"/>
    </w:pPr>
    <w:rPr>
      <w:rFonts w:ascii="Arial" w:hAnsi="Arial"/>
      <w:color w:val="000000"/>
      <w:sz w:val="21"/>
    </w:rPr>
  </w:style>
  <w:style w:type="character" w:customStyle="1" w:styleId="ab">
    <w:name w:val="Гипертекстовая ссылка"/>
    <w:basedOn w:val="a0"/>
    <w:uiPriority w:val="99"/>
    <w:rsid w:val="002652B0"/>
    <w:rPr>
      <w:rFonts w:cs="Times New Roman"/>
      <w:color w:val="008000"/>
    </w:rPr>
  </w:style>
  <w:style w:type="paragraph" w:customStyle="1" w:styleId="ConsNormal">
    <w:name w:val="ConsNormal"/>
    <w:rsid w:val="00CD5EC9"/>
    <w:pPr>
      <w:spacing w:after="0" w:line="240" w:lineRule="auto"/>
      <w:ind w:firstLine="720"/>
    </w:pPr>
    <w:rPr>
      <w:rFonts w:ascii="Consultant" w:eastAsia="Times New Roman" w:hAnsi="Consultant" w:cs="Times New Roman"/>
      <w:sz w:val="20"/>
      <w:szCs w:val="20"/>
      <w:lang w:eastAsia="ru-RU"/>
    </w:rPr>
  </w:style>
  <w:style w:type="character" w:styleId="ac">
    <w:name w:val="annotation reference"/>
    <w:basedOn w:val="a0"/>
    <w:uiPriority w:val="99"/>
    <w:semiHidden/>
    <w:unhideWhenUsed/>
    <w:rsid w:val="004770EE"/>
    <w:rPr>
      <w:sz w:val="16"/>
      <w:szCs w:val="16"/>
    </w:rPr>
  </w:style>
  <w:style w:type="paragraph" w:styleId="ad">
    <w:name w:val="annotation text"/>
    <w:basedOn w:val="a"/>
    <w:link w:val="ae"/>
    <w:uiPriority w:val="99"/>
    <w:semiHidden/>
    <w:unhideWhenUsed/>
    <w:rsid w:val="004770EE"/>
  </w:style>
  <w:style w:type="character" w:customStyle="1" w:styleId="ae">
    <w:name w:val="Текст примечания Знак"/>
    <w:basedOn w:val="a0"/>
    <w:link w:val="ad"/>
    <w:uiPriority w:val="99"/>
    <w:semiHidden/>
    <w:rsid w:val="004770EE"/>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770EE"/>
    <w:rPr>
      <w:b/>
      <w:bCs/>
    </w:rPr>
  </w:style>
  <w:style w:type="character" w:customStyle="1" w:styleId="af0">
    <w:name w:val="Тема примечания Знак"/>
    <w:basedOn w:val="ae"/>
    <w:link w:val="af"/>
    <w:uiPriority w:val="99"/>
    <w:semiHidden/>
    <w:rsid w:val="004770EE"/>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4770EE"/>
    <w:rPr>
      <w:rFonts w:ascii="Tahoma" w:hAnsi="Tahoma" w:cs="Tahoma"/>
      <w:sz w:val="16"/>
      <w:szCs w:val="16"/>
    </w:rPr>
  </w:style>
  <w:style w:type="character" w:customStyle="1" w:styleId="af2">
    <w:name w:val="Текст выноски Знак"/>
    <w:basedOn w:val="a0"/>
    <w:link w:val="af1"/>
    <w:uiPriority w:val="99"/>
    <w:semiHidden/>
    <w:rsid w:val="004770EE"/>
    <w:rPr>
      <w:rFonts w:ascii="Tahoma" w:eastAsia="Times New Roman" w:hAnsi="Tahoma" w:cs="Tahoma"/>
      <w:sz w:val="16"/>
      <w:szCs w:val="16"/>
      <w:lang w:eastAsia="ru-RU"/>
    </w:rPr>
  </w:style>
  <w:style w:type="table" w:styleId="af3">
    <w:name w:val="Table Grid"/>
    <w:basedOn w:val="a1"/>
    <w:uiPriority w:val="59"/>
    <w:rsid w:val="00E23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B1890"/>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af4">
    <w:name w:val="List Paragraph"/>
    <w:basedOn w:val="a"/>
    <w:uiPriority w:val="34"/>
    <w:qFormat/>
    <w:rsid w:val="00D947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2B0"/>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2652B0"/>
    <w:pPr>
      <w:keepNext/>
      <w:outlineLvl w:val="3"/>
    </w:pPr>
    <w:rPr>
      <w:b/>
      <w:sz w:val="24"/>
    </w:rPr>
  </w:style>
  <w:style w:type="paragraph" w:styleId="5">
    <w:name w:val="heading 5"/>
    <w:basedOn w:val="a"/>
    <w:next w:val="a"/>
    <w:link w:val="50"/>
    <w:qFormat/>
    <w:rsid w:val="002652B0"/>
    <w:pPr>
      <w:keepNext/>
      <w:ind w:left="567" w:right="-284" w:hanging="567"/>
      <w:jc w:val="both"/>
      <w:outlineLvl w:val="4"/>
    </w:pPr>
    <w:rPr>
      <w:rFonts w:ascii="Arial" w:hAnsi="Arial"/>
      <w:b/>
      <w:i/>
      <w:sz w:val="21"/>
    </w:rPr>
  </w:style>
  <w:style w:type="paragraph" w:styleId="6">
    <w:name w:val="heading 6"/>
    <w:basedOn w:val="a"/>
    <w:next w:val="a"/>
    <w:link w:val="60"/>
    <w:qFormat/>
    <w:rsid w:val="002652B0"/>
    <w:pPr>
      <w:keepNext/>
      <w:ind w:left="567" w:right="-284" w:hanging="567"/>
      <w:jc w:val="both"/>
      <w:outlineLvl w:val="5"/>
    </w:pPr>
    <w:rPr>
      <w:rFonts w:ascii="Arial" w:hAnsi="Arial"/>
      <w:b/>
      <w:i/>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652B0"/>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2652B0"/>
    <w:rPr>
      <w:rFonts w:ascii="Arial" w:eastAsia="Times New Roman" w:hAnsi="Arial" w:cs="Times New Roman"/>
      <w:b/>
      <w:i/>
      <w:sz w:val="21"/>
      <w:szCs w:val="20"/>
      <w:lang w:eastAsia="ru-RU"/>
    </w:rPr>
  </w:style>
  <w:style w:type="character" w:customStyle="1" w:styleId="60">
    <w:name w:val="Заголовок 6 Знак"/>
    <w:basedOn w:val="a0"/>
    <w:link w:val="6"/>
    <w:rsid w:val="002652B0"/>
    <w:rPr>
      <w:rFonts w:ascii="Arial" w:eastAsia="Times New Roman" w:hAnsi="Arial" w:cs="Times New Roman"/>
      <w:b/>
      <w:i/>
      <w:color w:val="000000"/>
      <w:sz w:val="21"/>
      <w:szCs w:val="20"/>
      <w:lang w:eastAsia="ru-RU"/>
    </w:rPr>
  </w:style>
  <w:style w:type="paragraph" w:styleId="a3">
    <w:name w:val="footer"/>
    <w:basedOn w:val="a"/>
    <w:link w:val="a4"/>
    <w:rsid w:val="002652B0"/>
    <w:pPr>
      <w:tabs>
        <w:tab w:val="center" w:pos="4536"/>
        <w:tab w:val="right" w:pos="9072"/>
      </w:tabs>
    </w:pPr>
  </w:style>
  <w:style w:type="character" w:customStyle="1" w:styleId="a4">
    <w:name w:val="Нижний колонтитул Знак"/>
    <w:basedOn w:val="a0"/>
    <w:link w:val="a3"/>
    <w:rsid w:val="002652B0"/>
    <w:rPr>
      <w:rFonts w:ascii="Times New Roman" w:eastAsia="Times New Roman" w:hAnsi="Times New Roman" w:cs="Times New Roman"/>
      <w:sz w:val="20"/>
      <w:szCs w:val="20"/>
      <w:lang w:eastAsia="ru-RU"/>
    </w:rPr>
  </w:style>
  <w:style w:type="character" w:styleId="a5">
    <w:name w:val="page number"/>
    <w:basedOn w:val="a0"/>
    <w:uiPriority w:val="99"/>
    <w:rsid w:val="002652B0"/>
  </w:style>
  <w:style w:type="paragraph" w:styleId="a6">
    <w:name w:val="header"/>
    <w:basedOn w:val="a"/>
    <w:link w:val="a7"/>
    <w:uiPriority w:val="99"/>
    <w:rsid w:val="002652B0"/>
    <w:pPr>
      <w:tabs>
        <w:tab w:val="center" w:pos="4536"/>
        <w:tab w:val="right" w:pos="9072"/>
      </w:tabs>
    </w:pPr>
  </w:style>
  <w:style w:type="character" w:customStyle="1" w:styleId="a7">
    <w:name w:val="Верхний колонтитул Знак"/>
    <w:basedOn w:val="a0"/>
    <w:link w:val="a6"/>
    <w:uiPriority w:val="99"/>
    <w:rsid w:val="002652B0"/>
    <w:rPr>
      <w:rFonts w:ascii="Times New Roman" w:eastAsia="Times New Roman" w:hAnsi="Times New Roman" w:cs="Times New Roman"/>
      <w:sz w:val="20"/>
      <w:szCs w:val="20"/>
      <w:lang w:eastAsia="ru-RU"/>
    </w:rPr>
  </w:style>
  <w:style w:type="paragraph" w:styleId="3">
    <w:name w:val="Body Text Indent 3"/>
    <w:basedOn w:val="a"/>
    <w:link w:val="30"/>
    <w:rsid w:val="002652B0"/>
    <w:pPr>
      <w:ind w:left="567" w:hanging="567"/>
      <w:jc w:val="both"/>
    </w:pPr>
    <w:rPr>
      <w:rFonts w:ascii="Arial" w:hAnsi="Arial"/>
    </w:rPr>
  </w:style>
  <w:style w:type="character" w:customStyle="1" w:styleId="30">
    <w:name w:val="Основной текст с отступом 3 Знак"/>
    <w:basedOn w:val="a0"/>
    <w:link w:val="3"/>
    <w:rsid w:val="002652B0"/>
    <w:rPr>
      <w:rFonts w:ascii="Arial" w:eastAsia="Times New Roman" w:hAnsi="Arial" w:cs="Times New Roman"/>
      <w:sz w:val="20"/>
      <w:szCs w:val="20"/>
      <w:lang w:eastAsia="ru-RU"/>
    </w:rPr>
  </w:style>
  <w:style w:type="paragraph" w:styleId="a8">
    <w:name w:val="Body Text Indent"/>
    <w:basedOn w:val="a"/>
    <w:link w:val="a9"/>
    <w:rsid w:val="002652B0"/>
    <w:pPr>
      <w:ind w:left="567" w:hanging="567"/>
      <w:jc w:val="both"/>
    </w:pPr>
    <w:rPr>
      <w:rFonts w:ascii="Arial" w:hAnsi="Arial"/>
      <w:sz w:val="22"/>
    </w:rPr>
  </w:style>
  <w:style w:type="character" w:customStyle="1" w:styleId="a9">
    <w:name w:val="Основной текст с отступом Знак"/>
    <w:basedOn w:val="a0"/>
    <w:link w:val="a8"/>
    <w:rsid w:val="002652B0"/>
    <w:rPr>
      <w:rFonts w:ascii="Arial" w:eastAsia="Times New Roman" w:hAnsi="Arial" w:cs="Times New Roman"/>
      <w:szCs w:val="20"/>
      <w:lang w:eastAsia="ru-RU"/>
    </w:rPr>
  </w:style>
  <w:style w:type="paragraph" w:styleId="2">
    <w:name w:val="Body Text Indent 2"/>
    <w:basedOn w:val="a"/>
    <w:link w:val="20"/>
    <w:rsid w:val="002652B0"/>
    <w:pPr>
      <w:ind w:firstLine="567"/>
      <w:jc w:val="both"/>
    </w:pPr>
    <w:rPr>
      <w:rFonts w:ascii="Arial" w:hAnsi="Arial"/>
    </w:rPr>
  </w:style>
  <w:style w:type="character" w:customStyle="1" w:styleId="20">
    <w:name w:val="Основной текст с отступом 2 Знак"/>
    <w:basedOn w:val="a0"/>
    <w:link w:val="2"/>
    <w:rsid w:val="002652B0"/>
    <w:rPr>
      <w:rFonts w:ascii="Arial" w:eastAsia="Times New Roman" w:hAnsi="Arial" w:cs="Times New Roman"/>
      <w:sz w:val="20"/>
      <w:szCs w:val="20"/>
      <w:lang w:eastAsia="ru-RU"/>
    </w:rPr>
  </w:style>
  <w:style w:type="paragraph" w:styleId="aa">
    <w:name w:val="Block Text"/>
    <w:basedOn w:val="a"/>
    <w:rsid w:val="002652B0"/>
    <w:pPr>
      <w:ind w:left="567" w:right="-284" w:hanging="567"/>
      <w:jc w:val="both"/>
    </w:pPr>
    <w:rPr>
      <w:rFonts w:ascii="Arial" w:hAnsi="Arial"/>
      <w:color w:val="000000"/>
      <w:sz w:val="21"/>
    </w:rPr>
  </w:style>
  <w:style w:type="character" w:customStyle="1" w:styleId="ab">
    <w:name w:val="Гипертекстовая ссылка"/>
    <w:basedOn w:val="a0"/>
    <w:uiPriority w:val="99"/>
    <w:rsid w:val="002652B0"/>
    <w:rPr>
      <w:rFonts w:cs="Times New Roman"/>
      <w:color w:val="008000"/>
    </w:rPr>
  </w:style>
  <w:style w:type="paragraph" w:customStyle="1" w:styleId="ConsNormal">
    <w:name w:val="ConsNormal"/>
    <w:rsid w:val="00CD5EC9"/>
    <w:pPr>
      <w:spacing w:after="0" w:line="240" w:lineRule="auto"/>
      <w:ind w:firstLine="720"/>
    </w:pPr>
    <w:rPr>
      <w:rFonts w:ascii="Consultant" w:eastAsia="Times New Roman" w:hAnsi="Consultant" w:cs="Times New Roman"/>
      <w:sz w:val="20"/>
      <w:szCs w:val="20"/>
      <w:lang w:eastAsia="ru-RU"/>
    </w:rPr>
  </w:style>
  <w:style w:type="character" w:styleId="ac">
    <w:name w:val="annotation reference"/>
    <w:basedOn w:val="a0"/>
    <w:uiPriority w:val="99"/>
    <w:semiHidden/>
    <w:unhideWhenUsed/>
    <w:rsid w:val="004770EE"/>
    <w:rPr>
      <w:sz w:val="16"/>
      <w:szCs w:val="16"/>
    </w:rPr>
  </w:style>
  <w:style w:type="paragraph" w:styleId="ad">
    <w:name w:val="annotation text"/>
    <w:basedOn w:val="a"/>
    <w:link w:val="ae"/>
    <w:uiPriority w:val="99"/>
    <w:semiHidden/>
    <w:unhideWhenUsed/>
    <w:rsid w:val="004770EE"/>
  </w:style>
  <w:style w:type="character" w:customStyle="1" w:styleId="ae">
    <w:name w:val="Текст примечания Знак"/>
    <w:basedOn w:val="a0"/>
    <w:link w:val="ad"/>
    <w:uiPriority w:val="99"/>
    <w:semiHidden/>
    <w:rsid w:val="004770EE"/>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770EE"/>
    <w:rPr>
      <w:b/>
      <w:bCs/>
    </w:rPr>
  </w:style>
  <w:style w:type="character" w:customStyle="1" w:styleId="af0">
    <w:name w:val="Тема примечания Знак"/>
    <w:basedOn w:val="ae"/>
    <w:link w:val="af"/>
    <w:uiPriority w:val="99"/>
    <w:semiHidden/>
    <w:rsid w:val="004770EE"/>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4770EE"/>
    <w:rPr>
      <w:rFonts w:ascii="Tahoma" w:hAnsi="Tahoma" w:cs="Tahoma"/>
      <w:sz w:val="16"/>
      <w:szCs w:val="16"/>
    </w:rPr>
  </w:style>
  <w:style w:type="character" w:customStyle="1" w:styleId="af2">
    <w:name w:val="Текст выноски Знак"/>
    <w:basedOn w:val="a0"/>
    <w:link w:val="af1"/>
    <w:uiPriority w:val="99"/>
    <w:semiHidden/>
    <w:rsid w:val="004770EE"/>
    <w:rPr>
      <w:rFonts w:ascii="Tahoma" w:eastAsia="Times New Roman" w:hAnsi="Tahoma" w:cs="Tahoma"/>
      <w:sz w:val="16"/>
      <w:szCs w:val="16"/>
      <w:lang w:eastAsia="ru-RU"/>
    </w:rPr>
  </w:style>
  <w:style w:type="table" w:styleId="af3">
    <w:name w:val="Table Grid"/>
    <w:basedOn w:val="a1"/>
    <w:uiPriority w:val="59"/>
    <w:rsid w:val="00E23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B1890"/>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af4">
    <w:name w:val="List Paragraph"/>
    <w:basedOn w:val="a"/>
    <w:uiPriority w:val="34"/>
    <w:qFormat/>
    <w:rsid w:val="00D94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92101">
      <w:bodyDiv w:val="1"/>
      <w:marLeft w:val="0"/>
      <w:marRight w:val="0"/>
      <w:marTop w:val="0"/>
      <w:marBottom w:val="0"/>
      <w:divBdr>
        <w:top w:val="none" w:sz="0" w:space="0" w:color="auto"/>
        <w:left w:val="none" w:sz="0" w:space="0" w:color="auto"/>
        <w:bottom w:val="none" w:sz="0" w:space="0" w:color="auto"/>
        <w:right w:val="none" w:sz="0" w:space="0" w:color="auto"/>
      </w:divBdr>
    </w:div>
    <w:div w:id="1108696475">
      <w:bodyDiv w:val="1"/>
      <w:marLeft w:val="0"/>
      <w:marRight w:val="0"/>
      <w:marTop w:val="0"/>
      <w:marBottom w:val="0"/>
      <w:divBdr>
        <w:top w:val="none" w:sz="0" w:space="0" w:color="auto"/>
        <w:left w:val="none" w:sz="0" w:space="0" w:color="auto"/>
        <w:bottom w:val="none" w:sz="0" w:space="0" w:color="auto"/>
        <w:right w:val="none" w:sz="0" w:space="0" w:color="auto"/>
      </w:divBdr>
    </w:div>
    <w:div w:id="194537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10035585.1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00DD3-D5CF-4532-A173-7EE1644D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6970</Words>
  <Characters>39735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KRU</Company>
  <LinksUpToDate>false</LinksUpToDate>
  <CharactersWithSpaces>46612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VORONKOVAEA</dc:creator>
  <cp:lastModifiedBy>user</cp:lastModifiedBy>
  <cp:revision>3</cp:revision>
  <cp:lastPrinted>2018-11-12T03:07:00Z</cp:lastPrinted>
  <dcterms:created xsi:type="dcterms:W3CDTF">2020-02-26T10:01:00Z</dcterms:created>
  <dcterms:modified xsi:type="dcterms:W3CDTF">2020-02-27T00:52:00Z</dcterms:modified>
</cp:coreProperties>
</file>