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5B2" w:rsidRPr="009E2E3C" w:rsidRDefault="002201FD" w:rsidP="009E2E3C">
      <w:pPr>
        <w:tabs>
          <w:tab w:val="left" w:pos="567"/>
        </w:tabs>
        <w:spacing w:after="0" w:line="228" w:lineRule="auto"/>
        <w:jc w:val="center"/>
        <w:rPr>
          <w:rFonts w:ascii="Times New Roman" w:eastAsia="Times New Roman" w:hAnsi="Times New Roman"/>
          <w:b/>
          <w:lang w:eastAsia="ru-RU"/>
        </w:rPr>
      </w:pPr>
      <w:r w:rsidRPr="009E2E3C">
        <w:rPr>
          <w:rFonts w:ascii="Times New Roman" w:eastAsia="Times New Roman" w:hAnsi="Times New Roman"/>
          <w:b/>
          <w:lang w:eastAsia="ru-RU"/>
        </w:rPr>
        <w:t>ДОГОВОР №</w:t>
      </w:r>
      <w:r w:rsidR="00CF5339" w:rsidRPr="009E2E3C">
        <w:rPr>
          <w:rFonts w:ascii="Times New Roman" w:eastAsia="Times New Roman" w:hAnsi="Times New Roman"/>
          <w:b/>
          <w:lang w:eastAsia="ru-RU"/>
        </w:rPr>
        <w:t xml:space="preserve"> </w:t>
      </w:r>
      <w:r w:rsidR="00250029" w:rsidRPr="009E2E3C">
        <w:rPr>
          <w:rFonts w:ascii="Times New Roman" w:eastAsia="Times New Roman" w:hAnsi="Times New Roman"/>
          <w:b/>
          <w:lang w:eastAsia="ru-RU"/>
        </w:rPr>
        <w:t>_____</w:t>
      </w:r>
      <w:r w:rsidR="00CF5339" w:rsidRPr="009E2E3C">
        <w:rPr>
          <w:rFonts w:ascii="Times New Roman" w:eastAsia="Times New Roman" w:hAnsi="Times New Roman"/>
          <w:b/>
          <w:lang w:eastAsia="ru-RU"/>
        </w:rPr>
        <w:t>-ДПД-</w:t>
      </w:r>
      <w:r w:rsidR="001F3CFF" w:rsidRPr="009E2E3C">
        <w:rPr>
          <w:rFonts w:ascii="Times New Roman" w:eastAsia="Times New Roman" w:hAnsi="Times New Roman"/>
          <w:b/>
          <w:lang w:eastAsia="ru-RU"/>
        </w:rPr>
        <w:t>2021</w:t>
      </w:r>
    </w:p>
    <w:p w:rsidR="00BE55B2" w:rsidRPr="009E2E3C" w:rsidRDefault="00D47FDF" w:rsidP="009E2E3C">
      <w:pPr>
        <w:keepNext/>
        <w:tabs>
          <w:tab w:val="left" w:pos="567"/>
        </w:tabs>
        <w:spacing w:after="0" w:line="228" w:lineRule="auto"/>
        <w:jc w:val="center"/>
        <w:outlineLvl w:val="6"/>
        <w:rPr>
          <w:rFonts w:ascii="Times New Roman" w:eastAsia="Times New Roman" w:hAnsi="Times New Roman"/>
          <w:lang w:eastAsia="ru-RU"/>
        </w:rPr>
      </w:pPr>
      <w:r w:rsidRPr="009E2E3C">
        <w:rPr>
          <w:rFonts w:ascii="Times New Roman" w:eastAsia="Times New Roman" w:hAnsi="Times New Roman"/>
          <w:b/>
          <w:lang w:eastAsia="ru-RU"/>
        </w:rPr>
        <w:t xml:space="preserve">подряда </w:t>
      </w:r>
      <w:r w:rsidR="00BE55B2" w:rsidRPr="009E2E3C">
        <w:rPr>
          <w:rFonts w:ascii="Times New Roman" w:eastAsia="Times New Roman" w:hAnsi="Times New Roman"/>
          <w:b/>
          <w:lang w:eastAsia="ru-RU"/>
        </w:rPr>
        <w:t>на выполн</w:t>
      </w:r>
      <w:r w:rsidR="001279F5" w:rsidRPr="009E2E3C">
        <w:rPr>
          <w:rFonts w:ascii="Times New Roman" w:eastAsia="Times New Roman" w:hAnsi="Times New Roman"/>
          <w:b/>
          <w:lang w:eastAsia="ru-RU"/>
        </w:rPr>
        <w:t xml:space="preserve">ение проектных </w:t>
      </w:r>
      <w:r w:rsidR="00BE55B2" w:rsidRPr="009E2E3C">
        <w:rPr>
          <w:rFonts w:ascii="Times New Roman" w:eastAsia="Times New Roman" w:hAnsi="Times New Roman"/>
          <w:b/>
          <w:lang w:eastAsia="ru-RU"/>
        </w:rPr>
        <w:t>работ</w:t>
      </w:r>
    </w:p>
    <w:p w:rsidR="00BE55B2" w:rsidRPr="009E2E3C" w:rsidRDefault="00BE55B2" w:rsidP="009E2E3C">
      <w:pPr>
        <w:tabs>
          <w:tab w:val="left" w:pos="567"/>
        </w:tabs>
        <w:spacing w:after="0" w:line="228" w:lineRule="auto"/>
        <w:jc w:val="center"/>
        <w:rPr>
          <w:rFonts w:ascii="Times New Roman" w:eastAsia="Times New Roman" w:hAnsi="Times New Roman"/>
          <w:lang w:eastAsia="ru-RU"/>
        </w:rPr>
      </w:pPr>
    </w:p>
    <w:tbl>
      <w:tblPr>
        <w:tblW w:w="9498" w:type="dxa"/>
        <w:tblLayout w:type="fixed"/>
        <w:tblLook w:val="0000" w:firstRow="0" w:lastRow="0" w:firstColumn="0" w:lastColumn="0" w:noHBand="0" w:noVBand="0"/>
      </w:tblPr>
      <w:tblGrid>
        <w:gridCol w:w="4786"/>
        <w:gridCol w:w="4712"/>
      </w:tblGrid>
      <w:tr w:rsidR="00BE55B2" w:rsidRPr="00DB6A08" w:rsidTr="009E2E3C">
        <w:trPr>
          <w:cantSplit/>
        </w:trPr>
        <w:tc>
          <w:tcPr>
            <w:tcW w:w="4786" w:type="dxa"/>
          </w:tcPr>
          <w:p w:rsidR="00BE55B2" w:rsidRPr="009E2E3C" w:rsidRDefault="00BE55B2" w:rsidP="009E2E3C">
            <w:pPr>
              <w:tabs>
                <w:tab w:val="left" w:pos="567"/>
              </w:tabs>
              <w:spacing w:after="0" w:line="228" w:lineRule="auto"/>
              <w:rPr>
                <w:rFonts w:ascii="Times New Roman" w:eastAsia="Times New Roman" w:hAnsi="Times New Roman"/>
                <w:lang w:eastAsia="ru-RU"/>
              </w:rPr>
            </w:pPr>
            <w:r w:rsidRPr="009E2E3C">
              <w:rPr>
                <w:rFonts w:ascii="Times New Roman" w:eastAsia="Times New Roman" w:hAnsi="Times New Roman"/>
                <w:lang w:eastAsia="ru-RU"/>
              </w:rPr>
              <w:t xml:space="preserve">г. </w:t>
            </w:r>
            <w:r w:rsidR="00172D5F" w:rsidRPr="009E2E3C">
              <w:rPr>
                <w:rFonts w:ascii="Times New Roman" w:eastAsia="Times New Roman" w:hAnsi="Times New Roman"/>
                <w:lang w:eastAsia="ru-RU"/>
              </w:rPr>
              <w:t>Верхняя Пышма</w:t>
            </w:r>
          </w:p>
        </w:tc>
        <w:tc>
          <w:tcPr>
            <w:tcW w:w="4712" w:type="dxa"/>
          </w:tcPr>
          <w:p w:rsidR="00BE55B2" w:rsidRPr="009E2E3C" w:rsidRDefault="00CC5856" w:rsidP="009E2E3C">
            <w:pPr>
              <w:tabs>
                <w:tab w:val="left" w:pos="567"/>
              </w:tabs>
              <w:spacing w:after="0" w:line="228" w:lineRule="auto"/>
              <w:jc w:val="right"/>
              <w:rPr>
                <w:rFonts w:ascii="Times New Roman" w:eastAsia="Times New Roman" w:hAnsi="Times New Roman"/>
                <w:lang w:eastAsia="ru-RU"/>
              </w:rPr>
            </w:pPr>
            <w:r w:rsidRPr="009E2E3C">
              <w:rPr>
                <w:rFonts w:ascii="Times New Roman" w:eastAsia="Times New Roman" w:hAnsi="Times New Roman"/>
                <w:lang w:eastAsia="ru-RU"/>
              </w:rPr>
              <w:t xml:space="preserve">             </w:t>
            </w:r>
            <w:r w:rsidR="00B7227D" w:rsidRPr="009E2E3C">
              <w:rPr>
                <w:rFonts w:ascii="Times New Roman" w:eastAsia="Times New Roman" w:hAnsi="Times New Roman"/>
                <w:lang w:val="en-US" w:eastAsia="ru-RU"/>
              </w:rPr>
              <w:t xml:space="preserve"> </w:t>
            </w:r>
            <w:r w:rsidRPr="009E2E3C">
              <w:rPr>
                <w:rFonts w:ascii="Times New Roman" w:eastAsia="Times New Roman" w:hAnsi="Times New Roman"/>
                <w:lang w:eastAsia="ru-RU"/>
              </w:rPr>
              <w:t xml:space="preserve"> </w:t>
            </w:r>
            <w:r w:rsidR="00172D5F" w:rsidRPr="009E2E3C">
              <w:rPr>
                <w:rFonts w:ascii="Times New Roman" w:eastAsia="Times New Roman" w:hAnsi="Times New Roman"/>
                <w:lang w:eastAsia="ru-RU"/>
              </w:rPr>
              <w:t>«</w:t>
            </w:r>
            <w:r w:rsidR="00250029" w:rsidRPr="009E2E3C">
              <w:rPr>
                <w:rFonts w:ascii="Times New Roman" w:eastAsia="Times New Roman" w:hAnsi="Times New Roman"/>
                <w:lang w:eastAsia="ru-RU"/>
              </w:rPr>
              <w:t>___</w:t>
            </w:r>
            <w:r w:rsidR="00172D5F" w:rsidRPr="009E2E3C">
              <w:rPr>
                <w:rFonts w:ascii="Times New Roman" w:eastAsia="Times New Roman" w:hAnsi="Times New Roman"/>
                <w:lang w:eastAsia="ru-RU"/>
              </w:rPr>
              <w:t xml:space="preserve">» </w:t>
            </w:r>
            <w:r w:rsidR="00250029" w:rsidRPr="009E2E3C">
              <w:rPr>
                <w:rFonts w:ascii="Times New Roman" w:eastAsia="Times New Roman" w:hAnsi="Times New Roman"/>
                <w:lang w:eastAsia="ru-RU"/>
              </w:rPr>
              <w:t>_____________</w:t>
            </w:r>
            <w:r w:rsidR="00C8286C" w:rsidRPr="009E2E3C">
              <w:rPr>
                <w:rFonts w:ascii="Times New Roman" w:eastAsia="Times New Roman" w:hAnsi="Times New Roman"/>
                <w:lang w:eastAsia="ru-RU"/>
              </w:rPr>
              <w:t xml:space="preserve"> </w:t>
            </w:r>
            <w:r w:rsidRPr="009E2E3C">
              <w:rPr>
                <w:rFonts w:ascii="Times New Roman" w:eastAsia="Times New Roman" w:hAnsi="Times New Roman"/>
                <w:lang w:eastAsia="ru-RU"/>
              </w:rPr>
              <w:t>2021</w:t>
            </w:r>
            <w:r w:rsidR="00BE55B2" w:rsidRPr="009E2E3C">
              <w:rPr>
                <w:rFonts w:ascii="Times New Roman" w:eastAsia="Times New Roman" w:hAnsi="Times New Roman"/>
                <w:lang w:eastAsia="ru-RU"/>
              </w:rPr>
              <w:t xml:space="preserve"> г.</w:t>
            </w:r>
          </w:p>
        </w:tc>
      </w:tr>
    </w:tbl>
    <w:p w:rsidR="00C2535F" w:rsidRPr="009E2E3C" w:rsidRDefault="00C2535F" w:rsidP="009E2E3C">
      <w:pPr>
        <w:tabs>
          <w:tab w:val="left" w:pos="567"/>
        </w:tabs>
        <w:spacing w:after="0" w:line="228" w:lineRule="auto"/>
        <w:jc w:val="both"/>
        <w:rPr>
          <w:rFonts w:ascii="Times New Roman" w:eastAsia="Times New Roman" w:hAnsi="Times New Roman"/>
          <w:lang w:eastAsia="ru-RU"/>
        </w:rPr>
      </w:pPr>
    </w:p>
    <w:p w:rsidR="001A0984" w:rsidRPr="009E2E3C" w:rsidRDefault="005A2548" w:rsidP="009E2E3C">
      <w:pPr>
        <w:pStyle w:val="ae"/>
        <w:tabs>
          <w:tab w:val="left" w:pos="567"/>
        </w:tabs>
        <w:spacing w:line="228" w:lineRule="auto"/>
        <w:ind w:firstLine="709"/>
        <w:rPr>
          <w:szCs w:val="22"/>
        </w:rPr>
      </w:pPr>
      <w:bookmarkStart w:id="0" w:name="_Hlk26197716"/>
      <w:r w:rsidRPr="009E2E3C">
        <w:rPr>
          <w:b/>
          <w:szCs w:val="22"/>
        </w:rPr>
        <w:t xml:space="preserve">Акционерное </w:t>
      </w:r>
      <w:r w:rsidR="005D65FD" w:rsidRPr="009E2E3C">
        <w:rPr>
          <w:b/>
          <w:szCs w:val="22"/>
          <w:lang w:val="ru-RU"/>
        </w:rPr>
        <w:t>о</w:t>
      </w:r>
      <w:r w:rsidR="00172D5F" w:rsidRPr="009E2E3C">
        <w:rPr>
          <w:b/>
          <w:szCs w:val="22"/>
        </w:rPr>
        <w:t>общество</w:t>
      </w:r>
      <w:r w:rsidR="005D65FD" w:rsidRPr="009E2E3C">
        <w:rPr>
          <w:b/>
          <w:szCs w:val="22"/>
        </w:rPr>
        <w:t xml:space="preserve"> </w:t>
      </w:r>
      <w:r w:rsidRPr="009E2E3C">
        <w:rPr>
          <w:b/>
          <w:szCs w:val="22"/>
        </w:rPr>
        <w:t>"Управление тепловыми сетями"</w:t>
      </w:r>
      <w:r w:rsidRPr="009E2E3C">
        <w:rPr>
          <w:rStyle w:val="bindvalue"/>
          <w:b/>
          <w:szCs w:val="22"/>
        </w:rPr>
        <w:t xml:space="preserve"> (А</w:t>
      </w:r>
      <w:r w:rsidRPr="009E2E3C">
        <w:rPr>
          <w:b/>
          <w:szCs w:val="22"/>
        </w:rPr>
        <w:t>О «УТС»</w:t>
      </w:r>
      <w:r w:rsidRPr="009E2E3C">
        <w:rPr>
          <w:rStyle w:val="bindvalue"/>
          <w:b/>
          <w:szCs w:val="22"/>
        </w:rPr>
        <w:t xml:space="preserve">), </w:t>
      </w:r>
      <w:r w:rsidRPr="009E2E3C">
        <w:rPr>
          <w:szCs w:val="22"/>
        </w:rPr>
        <w:t>именуемое в дальнейшем</w:t>
      </w:r>
      <w:r w:rsidRPr="009E2E3C">
        <w:rPr>
          <w:b/>
          <w:szCs w:val="22"/>
        </w:rPr>
        <w:t xml:space="preserve"> «Заказчик</w:t>
      </w:r>
      <w:bookmarkEnd w:id="0"/>
      <w:r w:rsidR="005D65FD" w:rsidRPr="009E2E3C">
        <w:rPr>
          <w:b/>
          <w:szCs w:val="22"/>
          <w:lang w:val="ru-RU"/>
        </w:rPr>
        <w:t>»</w:t>
      </w:r>
      <w:r w:rsidRPr="009E2E3C">
        <w:rPr>
          <w:szCs w:val="22"/>
        </w:rPr>
        <w:t xml:space="preserve"> в лице директора Звонарева Эдуарда Владимировича, действующего на основании </w:t>
      </w:r>
      <w:r w:rsidR="005D65FD" w:rsidRPr="009E2E3C">
        <w:rPr>
          <w:szCs w:val="22"/>
        </w:rPr>
        <w:t>Устава</w:t>
      </w:r>
      <w:r w:rsidR="001A0984" w:rsidRPr="009E2E3C">
        <w:rPr>
          <w:szCs w:val="22"/>
        </w:rPr>
        <w:t>, с одной стороны, и</w:t>
      </w:r>
    </w:p>
    <w:p w:rsidR="00250029" w:rsidRPr="00DB6A08" w:rsidRDefault="00250029">
      <w:pPr>
        <w:spacing w:after="0" w:line="228" w:lineRule="auto"/>
        <w:ind w:firstLine="567"/>
        <w:jc w:val="both"/>
        <w:rPr>
          <w:rFonts w:ascii="Times New Roman" w:hAnsi="Times New Roman"/>
        </w:rPr>
      </w:pPr>
      <w:r w:rsidRPr="00DB6A08">
        <w:rPr>
          <w:rFonts w:ascii="Times New Roman" w:hAnsi="Times New Roman"/>
          <w:b/>
        </w:rPr>
        <w:t>____________________________________________________________________________</w:t>
      </w:r>
      <w:r w:rsidRPr="00DB6A08">
        <w:rPr>
          <w:rFonts w:ascii="Times New Roman" w:hAnsi="Times New Roman"/>
        </w:rPr>
        <w:t xml:space="preserve">, именуемое в дальнейшем </w:t>
      </w:r>
      <w:r w:rsidRPr="00DB6A08">
        <w:rPr>
          <w:rFonts w:ascii="Times New Roman" w:hAnsi="Times New Roman"/>
          <w:b/>
        </w:rPr>
        <w:t>«Подрядчик»</w:t>
      </w:r>
      <w:r w:rsidRPr="00DB6A08">
        <w:rPr>
          <w:rFonts w:ascii="Times New Roman" w:hAnsi="Times New Roman"/>
        </w:rPr>
        <w:t xml:space="preserve">, в лице __________________________, действующего на основании _____________, с другой стороны, </w:t>
      </w:r>
    </w:p>
    <w:p w:rsidR="00250029" w:rsidRPr="00DB6A08" w:rsidRDefault="00250029">
      <w:pPr>
        <w:widowControl w:val="0"/>
        <w:autoSpaceDE w:val="0"/>
        <w:autoSpaceDN w:val="0"/>
        <w:spacing w:after="0" w:line="228" w:lineRule="auto"/>
        <w:ind w:firstLine="567"/>
        <w:jc w:val="both"/>
        <w:rPr>
          <w:rFonts w:ascii="Times New Roman" w:eastAsia="Times New Roman" w:hAnsi="Times New Roman"/>
          <w:snapToGrid w:val="0"/>
        </w:rPr>
      </w:pPr>
      <w:r w:rsidRPr="00DB6A08">
        <w:rPr>
          <w:rFonts w:ascii="Times New Roman" w:eastAsia="Times New Roman" w:hAnsi="Times New Roman"/>
        </w:rPr>
        <w:t>по результатам проведенной Заказчиком конкурентной процедуры по лоту № _____________</w:t>
      </w:r>
      <w:r w:rsidRPr="00DB6A08">
        <w:rPr>
          <w:rFonts w:ascii="Times New Roman" w:eastAsia="Times New Roman" w:hAnsi="Times New Roman"/>
          <w:bCs/>
        </w:rPr>
        <w:t>,</w:t>
      </w:r>
      <w:r w:rsidRPr="00DB6A08">
        <w:rPr>
          <w:rFonts w:ascii="Times New Roman" w:eastAsia="Times New Roman" w:hAnsi="Times New Roman"/>
        </w:rPr>
        <w:t xml:space="preserve"> на</w:t>
      </w:r>
      <w:r w:rsidRPr="00DB6A08">
        <w:rPr>
          <w:rFonts w:ascii="Times New Roman" w:eastAsia="Times New Roman" w:hAnsi="Times New Roman"/>
          <w:bCs/>
        </w:rPr>
        <w:t xml:space="preserve"> основании итогового протокола о результатах </w:t>
      </w:r>
      <w:r w:rsidRPr="00073D76">
        <w:rPr>
          <w:rFonts w:ascii="Times New Roman" w:eastAsia="Times New Roman" w:hAnsi="Times New Roman"/>
          <w:bCs/>
        </w:rPr>
        <w:t>запроса котировок</w:t>
      </w:r>
      <w:r w:rsidRPr="00DB6A08">
        <w:rPr>
          <w:rFonts w:ascii="Times New Roman" w:eastAsia="Times New Roman" w:hAnsi="Times New Roman"/>
          <w:bCs/>
        </w:rPr>
        <w:t xml:space="preserve"> № ______________от                                      </w:t>
      </w:r>
      <w:proofErr w:type="gramStart"/>
      <w:r w:rsidRPr="00DB6A08">
        <w:rPr>
          <w:rFonts w:ascii="Times New Roman" w:eastAsia="Times New Roman" w:hAnsi="Times New Roman"/>
          <w:bCs/>
        </w:rPr>
        <w:t xml:space="preserve">   «</w:t>
      </w:r>
      <w:proofErr w:type="gramEnd"/>
      <w:r w:rsidRPr="00DB6A08">
        <w:rPr>
          <w:rFonts w:ascii="Times New Roman" w:eastAsia="Times New Roman" w:hAnsi="Times New Roman"/>
          <w:bCs/>
        </w:rPr>
        <w:t xml:space="preserve">__» _________ 2021 года, согласно Положению о закупке товаров, работ, услуг Акционерного общества «Управления тепловыми сетями» (новая редакция 2021), </w:t>
      </w:r>
      <w:r w:rsidRPr="00DB6A08">
        <w:rPr>
          <w:rFonts w:ascii="Times New Roman" w:eastAsia="Times New Roman" w:hAnsi="Times New Roman"/>
          <w:snapToGrid w:val="0"/>
        </w:rPr>
        <w:t>заключили настоящий договор (далее – «Договор») о нижеследующем:</w:t>
      </w:r>
    </w:p>
    <w:p w:rsidR="00250029" w:rsidRPr="00DB6A08" w:rsidRDefault="00250029">
      <w:pPr>
        <w:widowControl w:val="0"/>
        <w:shd w:val="clear" w:color="auto" w:fill="FFFFFF"/>
        <w:tabs>
          <w:tab w:val="left" w:pos="284"/>
        </w:tabs>
        <w:spacing w:after="0" w:line="228" w:lineRule="auto"/>
        <w:ind w:firstLine="567"/>
        <w:contextualSpacing/>
        <w:jc w:val="center"/>
        <w:rPr>
          <w:rFonts w:ascii="Times New Roman" w:hAnsi="Times New Roman"/>
          <w:b/>
          <w:bCs/>
        </w:rPr>
      </w:pPr>
      <w:r w:rsidRPr="00DB6A08">
        <w:rPr>
          <w:rFonts w:ascii="Times New Roman" w:hAnsi="Times New Roman"/>
          <w:b/>
          <w:bCs/>
        </w:rPr>
        <w:t>Термины и определения</w:t>
      </w:r>
    </w:p>
    <w:p w:rsidR="00250029" w:rsidRPr="00DB6A08" w:rsidRDefault="00250029">
      <w:pPr>
        <w:widowControl w:val="0"/>
        <w:spacing w:after="0" w:line="228" w:lineRule="auto"/>
        <w:ind w:firstLine="567"/>
        <w:jc w:val="both"/>
        <w:rPr>
          <w:rFonts w:ascii="Times New Roman" w:eastAsia="Times New Roman" w:hAnsi="Times New Roman"/>
          <w:lang w:eastAsia="ru-RU"/>
        </w:rPr>
      </w:pPr>
      <w:r w:rsidRPr="00DB6A08">
        <w:rPr>
          <w:rFonts w:ascii="Times New Roman" w:eastAsia="Times New Roman" w:hAnsi="Times New Roman"/>
          <w:lang w:eastAsia="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250029" w:rsidRPr="00DB6A08" w:rsidRDefault="00250029">
      <w:pPr>
        <w:widowControl w:val="0"/>
        <w:shd w:val="clear" w:color="auto" w:fill="FFFFFF"/>
        <w:tabs>
          <w:tab w:val="left" w:pos="567"/>
          <w:tab w:val="left" w:pos="1134"/>
        </w:tabs>
        <w:overflowPunct w:val="0"/>
        <w:autoSpaceDE w:val="0"/>
        <w:spacing w:after="0" w:line="228" w:lineRule="auto"/>
        <w:ind w:firstLine="567"/>
        <w:contextualSpacing/>
        <w:jc w:val="both"/>
        <w:textAlignment w:val="baseline"/>
        <w:rPr>
          <w:rFonts w:ascii="Times New Roman" w:hAnsi="Times New Roman"/>
        </w:rPr>
      </w:pPr>
      <w:r w:rsidRPr="00DB6A08">
        <w:rPr>
          <w:rFonts w:ascii="Times New Roman" w:hAnsi="Times New Roman"/>
          <w:b/>
        </w:rPr>
        <w:t>«Гарантийный срок»</w:t>
      </w:r>
      <w:r w:rsidRPr="00DB6A08">
        <w:rPr>
          <w:rFonts w:ascii="Times New Roman" w:hAnsi="Times New Roman"/>
        </w:rPr>
        <w:t xml:space="preserve"> – период, в течение которого качество выполненных Работ, использованных Материально-технических ресурсов должно соответствовать требованиям Договора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rsidR="00250029" w:rsidRPr="00DB6A08" w:rsidRDefault="00250029">
      <w:pPr>
        <w:widowControl w:val="0"/>
        <w:shd w:val="clear" w:color="auto" w:fill="FFFFFF"/>
        <w:tabs>
          <w:tab w:val="left" w:pos="567"/>
          <w:tab w:val="left" w:pos="1134"/>
        </w:tabs>
        <w:overflowPunct w:val="0"/>
        <w:autoSpaceDE w:val="0"/>
        <w:spacing w:after="0" w:line="228" w:lineRule="auto"/>
        <w:ind w:firstLine="567"/>
        <w:contextualSpacing/>
        <w:jc w:val="both"/>
        <w:textAlignment w:val="baseline"/>
        <w:rPr>
          <w:rFonts w:ascii="Times New Roman" w:hAnsi="Times New Roman"/>
        </w:rPr>
      </w:pPr>
      <w:r w:rsidRPr="00DB6A08">
        <w:rPr>
          <w:rFonts w:ascii="Times New Roman" w:hAnsi="Times New Roman"/>
          <w:b/>
        </w:rPr>
        <w:t>«Договор»</w:t>
      </w:r>
      <w:r w:rsidRPr="00DB6A08">
        <w:rPr>
          <w:rFonts w:ascii="Times New Roman" w:hAnsi="Times New Roman"/>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250029" w:rsidRPr="00DB6A08" w:rsidRDefault="00250029">
      <w:pPr>
        <w:widowControl w:val="0"/>
        <w:shd w:val="clear" w:color="auto" w:fill="FFFFFF"/>
        <w:tabs>
          <w:tab w:val="left" w:pos="567"/>
          <w:tab w:val="left" w:pos="1134"/>
        </w:tabs>
        <w:overflowPunct w:val="0"/>
        <w:autoSpaceDE w:val="0"/>
        <w:spacing w:after="0" w:line="228" w:lineRule="auto"/>
        <w:ind w:firstLine="567"/>
        <w:contextualSpacing/>
        <w:jc w:val="both"/>
        <w:textAlignment w:val="baseline"/>
        <w:rPr>
          <w:rFonts w:ascii="Times New Roman" w:hAnsi="Times New Roman"/>
        </w:rPr>
      </w:pPr>
      <w:r w:rsidRPr="00DB6A08">
        <w:rPr>
          <w:rFonts w:ascii="Times New Roman" w:hAnsi="Times New Roman"/>
          <w:b/>
        </w:rPr>
        <w:t>«Исполнительн</w:t>
      </w:r>
      <w:bookmarkStart w:id="1" w:name="OCRUncertain148"/>
      <w:r w:rsidRPr="00DB6A08">
        <w:rPr>
          <w:rFonts w:ascii="Times New Roman" w:hAnsi="Times New Roman"/>
          <w:b/>
        </w:rPr>
        <w:t>а</w:t>
      </w:r>
      <w:bookmarkEnd w:id="1"/>
      <w:r w:rsidRPr="00DB6A08">
        <w:rPr>
          <w:rFonts w:ascii="Times New Roman" w:hAnsi="Times New Roman"/>
          <w:b/>
        </w:rPr>
        <w:t>я док</w:t>
      </w:r>
      <w:bookmarkStart w:id="2" w:name="OCRUncertain149"/>
      <w:r w:rsidRPr="00DB6A08">
        <w:rPr>
          <w:rFonts w:ascii="Times New Roman" w:hAnsi="Times New Roman"/>
          <w:b/>
        </w:rPr>
        <w:t>у</w:t>
      </w:r>
      <w:bookmarkEnd w:id="2"/>
      <w:r w:rsidRPr="00DB6A08">
        <w:rPr>
          <w:rFonts w:ascii="Times New Roman" w:hAnsi="Times New Roman"/>
          <w:b/>
        </w:rPr>
        <w:t>м</w:t>
      </w:r>
      <w:bookmarkStart w:id="3" w:name="OCRUncertain150"/>
      <w:r w:rsidRPr="00DB6A08">
        <w:rPr>
          <w:rFonts w:ascii="Times New Roman" w:hAnsi="Times New Roman"/>
          <w:b/>
        </w:rPr>
        <w:t>е</w:t>
      </w:r>
      <w:bookmarkEnd w:id="3"/>
      <w:r w:rsidRPr="00DB6A08">
        <w:rPr>
          <w:rFonts w:ascii="Times New Roman" w:hAnsi="Times New Roman"/>
          <w:b/>
        </w:rPr>
        <w:t>нтац</w:t>
      </w:r>
      <w:bookmarkStart w:id="4" w:name="OCRUncertain151"/>
      <w:r w:rsidRPr="00DB6A08">
        <w:rPr>
          <w:rFonts w:ascii="Times New Roman" w:hAnsi="Times New Roman"/>
          <w:b/>
        </w:rPr>
        <w:t>и</w:t>
      </w:r>
      <w:bookmarkEnd w:id="4"/>
      <w:r w:rsidRPr="00DB6A08">
        <w:rPr>
          <w:rFonts w:ascii="Times New Roman" w:hAnsi="Times New Roman"/>
          <w:b/>
        </w:rPr>
        <w:t xml:space="preserve">я» </w:t>
      </w:r>
      <w:r w:rsidRPr="00DB6A08">
        <w:rPr>
          <w:rFonts w:ascii="Times New Roman" w:hAnsi="Times New Roman"/>
        </w:rPr>
        <w:t xml:space="preserve">– совокупность текстовых и графических документов и материалов, оформляемых в процессе выполнения Работ, отражающих процесс производства Работ, техническое состояние Объекта, а также фактическое исполнение проектных решений в процессе выполнения Работ по Договору. </w:t>
      </w:r>
    </w:p>
    <w:p w:rsidR="00250029" w:rsidRPr="00DB6A08" w:rsidRDefault="00250029">
      <w:pPr>
        <w:widowControl w:val="0"/>
        <w:shd w:val="clear" w:color="auto" w:fill="FFFFFF"/>
        <w:tabs>
          <w:tab w:val="left" w:pos="567"/>
          <w:tab w:val="left" w:pos="1134"/>
        </w:tabs>
        <w:overflowPunct w:val="0"/>
        <w:autoSpaceDE w:val="0"/>
        <w:spacing w:after="0" w:line="228" w:lineRule="auto"/>
        <w:ind w:firstLine="567"/>
        <w:jc w:val="both"/>
        <w:textAlignment w:val="baseline"/>
        <w:rPr>
          <w:rFonts w:ascii="Times New Roman" w:hAnsi="Times New Roman"/>
        </w:rPr>
      </w:pPr>
      <w:r w:rsidRPr="00DB6A08">
        <w:rPr>
          <w:rFonts w:ascii="Times New Roman" w:hAnsi="Times New Roman"/>
        </w:rPr>
        <w:t>К Исполнительной документации относятся:</w:t>
      </w:r>
    </w:p>
    <w:p w:rsidR="00250029" w:rsidRPr="00DB6A08" w:rsidRDefault="00250029" w:rsidP="009E2E3C">
      <w:pPr>
        <w:widowControl w:val="0"/>
        <w:numPr>
          <w:ilvl w:val="0"/>
          <w:numId w:val="42"/>
        </w:numPr>
        <w:shd w:val="clear" w:color="auto" w:fill="FFFFFF"/>
        <w:tabs>
          <w:tab w:val="left" w:pos="567"/>
          <w:tab w:val="left" w:pos="1134"/>
        </w:tabs>
        <w:overflowPunct w:val="0"/>
        <w:autoSpaceDE w:val="0"/>
        <w:spacing w:after="0" w:line="228" w:lineRule="auto"/>
        <w:ind w:left="0" w:firstLine="567"/>
        <w:jc w:val="both"/>
        <w:textAlignment w:val="baseline"/>
        <w:rPr>
          <w:rFonts w:ascii="Times New Roman" w:hAnsi="Times New Roman"/>
        </w:rPr>
      </w:pPr>
      <w:r w:rsidRPr="00DB6A08">
        <w:rPr>
          <w:rFonts w:ascii="Times New Roman" w:hAnsi="Times New Roman"/>
        </w:rPr>
        <w:t>Общий журнал работ</w:t>
      </w:r>
      <w:r w:rsidRPr="00DB6A08">
        <w:rPr>
          <w:rFonts w:ascii="Times New Roman" w:hAnsi="Times New Roman"/>
          <w:lang w:val="en-US"/>
        </w:rPr>
        <w:t>;</w:t>
      </w:r>
    </w:p>
    <w:p w:rsidR="00250029" w:rsidRPr="00DB6A08" w:rsidRDefault="00250029" w:rsidP="009E2E3C">
      <w:pPr>
        <w:widowControl w:val="0"/>
        <w:numPr>
          <w:ilvl w:val="0"/>
          <w:numId w:val="42"/>
        </w:numPr>
        <w:shd w:val="clear" w:color="auto" w:fill="FFFFFF"/>
        <w:tabs>
          <w:tab w:val="left" w:pos="567"/>
          <w:tab w:val="left" w:pos="1134"/>
        </w:tabs>
        <w:overflowPunct w:val="0"/>
        <w:autoSpaceDE w:val="0"/>
        <w:spacing w:after="0" w:line="228" w:lineRule="auto"/>
        <w:ind w:left="0" w:firstLine="567"/>
        <w:jc w:val="both"/>
        <w:textAlignment w:val="baseline"/>
        <w:rPr>
          <w:rFonts w:ascii="Times New Roman" w:hAnsi="Times New Roman"/>
        </w:rPr>
      </w:pPr>
      <w:r w:rsidRPr="00DB6A08">
        <w:rPr>
          <w:rFonts w:ascii="Times New Roman" w:hAnsi="Times New Roman"/>
        </w:rPr>
        <w:t>Специальные журналы работ (соответствующие видам выполняемых работ), журналы входного и операционного контроля качества;</w:t>
      </w:r>
    </w:p>
    <w:p w:rsidR="00250029" w:rsidRPr="00DB6A08" w:rsidRDefault="00250029" w:rsidP="009E2E3C">
      <w:pPr>
        <w:widowControl w:val="0"/>
        <w:numPr>
          <w:ilvl w:val="0"/>
          <w:numId w:val="42"/>
        </w:numPr>
        <w:shd w:val="clear" w:color="auto" w:fill="FFFFFF"/>
        <w:tabs>
          <w:tab w:val="left" w:pos="567"/>
          <w:tab w:val="left" w:pos="1134"/>
        </w:tabs>
        <w:overflowPunct w:val="0"/>
        <w:autoSpaceDE w:val="0"/>
        <w:spacing w:after="0" w:line="228" w:lineRule="auto"/>
        <w:ind w:left="0" w:firstLine="567"/>
        <w:jc w:val="both"/>
        <w:textAlignment w:val="baseline"/>
        <w:rPr>
          <w:rFonts w:ascii="Times New Roman" w:hAnsi="Times New Roman"/>
        </w:rPr>
      </w:pPr>
      <w:r w:rsidRPr="00DB6A08">
        <w:rPr>
          <w:rFonts w:ascii="Times New Roman" w:hAnsi="Times New Roman"/>
        </w:rPr>
        <w:t>Акты освидетельствования скрытых работ</w:t>
      </w:r>
      <w:r w:rsidRPr="00DB6A08">
        <w:rPr>
          <w:rFonts w:ascii="Times New Roman" w:hAnsi="Times New Roman"/>
          <w:lang w:val="en-US"/>
        </w:rPr>
        <w:t>;</w:t>
      </w:r>
    </w:p>
    <w:p w:rsidR="00250029" w:rsidRPr="00DB6A08" w:rsidRDefault="00250029" w:rsidP="009E2E3C">
      <w:pPr>
        <w:widowControl w:val="0"/>
        <w:numPr>
          <w:ilvl w:val="0"/>
          <w:numId w:val="42"/>
        </w:numPr>
        <w:shd w:val="clear" w:color="auto" w:fill="FFFFFF"/>
        <w:tabs>
          <w:tab w:val="left" w:pos="567"/>
          <w:tab w:val="left" w:pos="1134"/>
        </w:tabs>
        <w:overflowPunct w:val="0"/>
        <w:autoSpaceDE w:val="0"/>
        <w:spacing w:after="0" w:line="228" w:lineRule="auto"/>
        <w:ind w:left="0" w:firstLine="567"/>
        <w:jc w:val="both"/>
        <w:textAlignment w:val="baseline"/>
        <w:rPr>
          <w:rFonts w:ascii="Times New Roman" w:hAnsi="Times New Roman"/>
        </w:rPr>
      </w:pPr>
      <w:r w:rsidRPr="00DB6A08">
        <w:rPr>
          <w:rFonts w:ascii="Times New Roman" w:hAnsi="Times New Roman"/>
        </w:rPr>
        <w:t>Акты промежуточной приемки ответственных конструкций;</w:t>
      </w:r>
    </w:p>
    <w:p w:rsidR="00250029" w:rsidRPr="00DB6A08" w:rsidRDefault="00250029" w:rsidP="009E2E3C">
      <w:pPr>
        <w:widowControl w:val="0"/>
        <w:numPr>
          <w:ilvl w:val="0"/>
          <w:numId w:val="42"/>
        </w:numPr>
        <w:shd w:val="clear" w:color="auto" w:fill="FFFFFF"/>
        <w:tabs>
          <w:tab w:val="left" w:pos="567"/>
          <w:tab w:val="left" w:pos="1134"/>
        </w:tabs>
        <w:overflowPunct w:val="0"/>
        <w:autoSpaceDE w:val="0"/>
        <w:spacing w:after="0" w:line="228" w:lineRule="auto"/>
        <w:ind w:left="0" w:firstLine="567"/>
        <w:jc w:val="both"/>
        <w:textAlignment w:val="baseline"/>
        <w:rPr>
          <w:rFonts w:ascii="Times New Roman" w:hAnsi="Times New Roman"/>
        </w:rPr>
      </w:pPr>
      <w:r w:rsidRPr="00DB6A08">
        <w:rPr>
          <w:rFonts w:ascii="Times New Roman" w:hAnsi="Times New Roman"/>
        </w:rPr>
        <w:t>Акты испытаний и опробования оборудования, систем и устройств;</w:t>
      </w:r>
    </w:p>
    <w:p w:rsidR="00250029" w:rsidRPr="00DB6A08" w:rsidRDefault="00250029" w:rsidP="009E2E3C">
      <w:pPr>
        <w:widowControl w:val="0"/>
        <w:numPr>
          <w:ilvl w:val="0"/>
          <w:numId w:val="42"/>
        </w:numPr>
        <w:shd w:val="clear" w:color="auto" w:fill="FFFFFF"/>
        <w:tabs>
          <w:tab w:val="left" w:pos="567"/>
          <w:tab w:val="left" w:pos="1134"/>
        </w:tabs>
        <w:overflowPunct w:val="0"/>
        <w:autoSpaceDE w:val="0"/>
        <w:spacing w:after="0" w:line="228" w:lineRule="auto"/>
        <w:ind w:left="0" w:firstLine="567"/>
        <w:jc w:val="both"/>
        <w:textAlignment w:val="baseline"/>
        <w:rPr>
          <w:rFonts w:ascii="Times New Roman" w:hAnsi="Times New Roman"/>
        </w:rPr>
      </w:pPr>
      <w:r w:rsidRPr="00DB6A08">
        <w:rPr>
          <w:rFonts w:ascii="Times New Roman" w:hAnsi="Times New Roman"/>
        </w:rPr>
        <w:t>Результаты экспертиз, обследований в ходе выполнения работ;</w:t>
      </w:r>
    </w:p>
    <w:p w:rsidR="00250029" w:rsidRPr="00DB6A08" w:rsidRDefault="00250029" w:rsidP="009E2E3C">
      <w:pPr>
        <w:widowControl w:val="0"/>
        <w:numPr>
          <w:ilvl w:val="0"/>
          <w:numId w:val="42"/>
        </w:numPr>
        <w:shd w:val="clear" w:color="auto" w:fill="FFFFFF"/>
        <w:tabs>
          <w:tab w:val="left" w:pos="567"/>
          <w:tab w:val="left" w:pos="1134"/>
        </w:tabs>
        <w:overflowPunct w:val="0"/>
        <w:autoSpaceDE w:val="0"/>
        <w:spacing w:after="0" w:line="228" w:lineRule="auto"/>
        <w:ind w:left="0" w:firstLine="567"/>
        <w:jc w:val="both"/>
        <w:textAlignment w:val="baseline"/>
        <w:rPr>
          <w:rFonts w:ascii="Times New Roman" w:hAnsi="Times New Roman"/>
        </w:rPr>
      </w:pPr>
      <w:r w:rsidRPr="00DB6A08">
        <w:rPr>
          <w:rFonts w:ascii="Times New Roman" w:hAnsi="Times New Roman"/>
        </w:rPr>
        <w:t>Акты приемки инженерных систем</w:t>
      </w:r>
      <w:r w:rsidRPr="00DB6A08">
        <w:rPr>
          <w:rFonts w:ascii="Times New Roman" w:hAnsi="Times New Roman"/>
          <w:lang w:val="en-US"/>
        </w:rPr>
        <w:t>;</w:t>
      </w:r>
    </w:p>
    <w:p w:rsidR="00250029" w:rsidRPr="00DB6A08" w:rsidRDefault="00250029" w:rsidP="009E2E3C">
      <w:pPr>
        <w:widowControl w:val="0"/>
        <w:numPr>
          <w:ilvl w:val="0"/>
          <w:numId w:val="42"/>
        </w:numPr>
        <w:shd w:val="clear" w:color="auto" w:fill="FFFFFF"/>
        <w:tabs>
          <w:tab w:val="left" w:pos="567"/>
          <w:tab w:val="left" w:pos="1134"/>
        </w:tabs>
        <w:overflowPunct w:val="0"/>
        <w:autoSpaceDE w:val="0"/>
        <w:spacing w:after="0" w:line="228" w:lineRule="auto"/>
        <w:ind w:left="0" w:firstLine="567"/>
        <w:contextualSpacing/>
        <w:jc w:val="both"/>
        <w:textAlignment w:val="baseline"/>
        <w:rPr>
          <w:rFonts w:ascii="Times New Roman" w:hAnsi="Times New Roman"/>
        </w:rPr>
      </w:pPr>
      <w:r w:rsidRPr="00DB6A08">
        <w:rPr>
          <w:rFonts w:ascii="Times New Roman" w:hAnsi="Times New Roman"/>
        </w:rPr>
        <w:t>Фотоотчет о проведении скрытых работ и другие документы по усмотрению Сторон с учетом специфики Работ.</w:t>
      </w:r>
    </w:p>
    <w:p w:rsidR="00250029" w:rsidRPr="00DB6A08" w:rsidRDefault="00250029">
      <w:pPr>
        <w:widowControl w:val="0"/>
        <w:shd w:val="clear" w:color="auto" w:fill="FFFFFF"/>
        <w:tabs>
          <w:tab w:val="left" w:pos="567"/>
          <w:tab w:val="left" w:pos="1134"/>
        </w:tabs>
        <w:overflowPunct w:val="0"/>
        <w:autoSpaceDE w:val="0"/>
        <w:spacing w:after="0" w:line="228" w:lineRule="auto"/>
        <w:ind w:firstLine="567"/>
        <w:contextualSpacing/>
        <w:jc w:val="both"/>
        <w:textAlignment w:val="baseline"/>
        <w:rPr>
          <w:rFonts w:ascii="Times New Roman" w:hAnsi="Times New Roman"/>
        </w:rPr>
      </w:pPr>
      <w:r w:rsidRPr="00DB6A08">
        <w:rPr>
          <w:rFonts w:ascii="Times New Roman" w:hAnsi="Times New Roman"/>
        </w:rPr>
        <w:t>Исполнительная документация предъявляется Подрядчиком при приемке Объекта в эксплуатацию. Исполнительная документация в комплекте с другими документами передается Заказчику на постоянное хранение и используется в процессе эксплуатации Объекта.</w:t>
      </w:r>
    </w:p>
    <w:p w:rsidR="00250029" w:rsidRPr="00DB6A08" w:rsidRDefault="00250029">
      <w:pPr>
        <w:widowControl w:val="0"/>
        <w:shd w:val="clear" w:color="auto" w:fill="FFFFFF"/>
        <w:tabs>
          <w:tab w:val="left" w:pos="567"/>
          <w:tab w:val="left" w:pos="1134"/>
        </w:tabs>
        <w:overflowPunct w:val="0"/>
        <w:autoSpaceDE w:val="0"/>
        <w:spacing w:after="0" w:line="228" w:lineRule="auto"/>
        <w:ind w:firstLine="567"/>
        <w:contextualSpacing/>
        <w:jc w:val="both"/>
        <w:textAlignment w:val="baseline"/>
        <w:rPr>
          <w:rFonts w:ascii="Times New Roman" w:hAnsi="Times New Roman"/>
        </w:rPr>
      </w:pPr>
      <w:r w:rsidRPr="00DB6A08">
        <w:rPr>
          <w:rFonts w:ascii="Times New Roman" w:hAnsi="Times New Roman"/>
          <w:b/>
        </w:rPr>
        <w:t>«Материально-технические ресурсы»</w:t>
      </w:r>
      <w:r w:rsidRPr="00DB6A08">
        <w:rPr>
          <w:rFonts w:ascii="Times New Roman" w:hAnsi="Times New Roman"/>
        </w:rPr>
        <w:t xml:space="preserve"> – всевозможные материалы, запасные части,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rsidR="00250029" w:rsidRPr="00DB6A08" w:rsidRDefault="00250029">
      <w:pPr>
        <w:widowControl w:val="0"/>
        <w:shd w:val="clear" w:color="auto" w:fill="FFFFFF"/>
        <w:tabs>
          <w:tab w:val="left" w:pos="567"/>
          <w:tab w:val="left" w:pos="1134"/>
        </w:tabs>
        <w:overflowPunct w:val="0"/>
        <w:autoSpaceDE w:val="0"/>
        <w:spacing w:after="0" w:line="228" w:lineRule="auto"/>
        <w:ind w:firstLine="567"/>
        <w:contextualSpacing/>
        <w:jc w:val="both"/>
        <w:textAlignment w:val="baseline"/>
        <w:rPr>
          <w:rFonts w:ascii="Times New Roman" w:hAnsi="Times New Roman"/>
        </w:rPr>
      </w:pPr>
      <w:r w:rsidRPr="00DB6A08">
        <w:rPr>
          <w:rFonts w:ascii="Times New Roman" w:hAnsi="Times New Roman"/>
          <w:b/>
        </w:rPr>
        <w:t xml:space="preserve">«Отказ от Договора» </w:t>
      </w:r>
      <w:r w:rsidRPr="00DB6A08">
        <w:rPr>
          <w:rFonts w:ascii="Times New Roman" w:hAnsi="Times New Roman"/>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250029" w:rsidRPr="00DB6A08" w:rsidRDefault="00250029">
      <w:pPr>
        <w:widowControl w:val="0"/>
        <w:tabs>
          <w:tab w:val="left" w:pos="567"/>
        </w:tabs>
        <w:overflowPunct w:val="0"/>
        <w:autoSpaceDE w:val="0"/>
        <w:spacing w:after="0" w:line="228" w:lineRule="auto"/>
        <w:ind w:firstLine="567"/>
        <w:jc w:val="both"/>
        <w:textAlignment w:val="baseline"/>
        <w:outlineLvl w:val="2"/>
        <w:rPr>
          <w:rFonts w:ascii="Times New Roman" w:eastAsia="Times New Roman" w:hAnsi="Times New Roman"/>
          <w:b/>
        </w:rPr>
      </w:pPr>
      <w:r w:rsidRPr="00DB6A08">
        <w:rPr>
          <w:rFonts w:ascii="Times New Roman" w:eastAsia="Times New Roman" w:hAnsi="Times New Roman"/>
          <w:b/>
        </w:rPr>
        <w:t>«Применимое право»</w:t>
      </w:r>
      <w:r w:rsidRPr="00DB6A08">
        <w:rPr>
          <w:rFonts w:ascii="Times New Roman" w:eastAsia="Times New Roman" w:hAnsi="Times New Roman"/>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w:t>
      </w:r>
      <w:r w:rsidRPr="00DB6A08">
        <w:rPr>
          <w:rFonts w:ascii="Times New Roman" w:eastAsia="Times New Roman" w:hAnsi="Times New Roman"/>
        </w:rPr>
        <w:lastRenderedPageBreak/>
        <w:t>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rsidR="00250029" w:rsidRPr="00DB6A08" w:rsidRDefault="00250029">
      <w:pPr>
        <w:widowControl w:val="0"/>
        <w:shd w:val="clear" w:color="auto" w:fill="FFFFFF"/>
        <w:tabs>
          <w:tab w:val="left" w:pos="567"/>
          <w:tab w:val="left" w:pos="1134"/>
        </w:tabs>
        <w:overflowPunct w:val="0"/>
        <w:autoSpaceDE w:val="0"/>
        <w:spacing w:after="0" w:line="228" w:lineRule="auto"/>
        <w:ind w:firstLine="567"/>
        <w:contextualSpacing/>
        <w:jc w:val="both"/>
        <w:textAlignment w:val="baseline"/>
        <w:rPr>
          <w:rFonts w:ascii="Times New Roman" w:hAnsi="Times New Roman"/>
        </w:rPr>
      </w:pPr>
      <w:r w:rsidRPr="00DB6A08">
        <w:rPr>
          <w:rFonts w:ascii="Times New Roman" w:hAnsi="Times New Roman"/>
          <w:b/>
        </w:rPr>
        <w:t>«Приемо-сдаточная документация»</w:t>
      </w:r>
      <w:r w:rsidRPr="00DB6A08">
        <w:rPr>
          <w:rFonts w:ascii="Times New Roman" w:hAnsi="Times New Roman"/>
        </w:rPr>
        <w:t xml:space="preserve"> – документация, оформляемая Подрядчиком при завершении выполнения Работ по Объекту. </w:t>
      </w:r>
    </w:p>
    <w:p w:rsidR="00250029" w:rsidRPr="00DB6A08" w:rsidRDefault="00250029">
      <w:pPr>
        <w:widowControl w:val="0"/>
        <w:shd w:val="clear" w:color="auto" w:fill="FFFFFF"/>
        <w:tabs>
          <w:tab w:val="left" w:pos="567"/>
          <w:tab w:val="left" w:pos="1134"/>
        </w:tabs>
        <w:overflowPunct w:val="0"/>
        <w:autoSpaceDE w:val="0"/>
        <w:spacing w:after="0" w:line="228" w:lineRule="auto"/>
        <w:ind w:firstLine="567"/>
        <w:contextualSpacing/>
        <w:jc w:val="both"/>
        <w:textAlignment w:val="baseline"/>
        <w:rPr>
          <w:rFonts w:ascii="Times New Roman" w:hAnsi="Times New Roman"/>
        </w:rPr>
      </w:pPr>
      <w:r w:rsidRPr="00DB6A08">
        <w:rPr>
          <w:rFonts w:ascii="Times New Roman" w:hAnsi="Times New Roman"/>
        </w:rPr>
        <w:t>К Приемо-сдаточной документации относятся:</w:t>
      </w:r>
    </w:p>
    <w:p w:rsidR="00250029" w:rsidRPr="00DB6A08" w:rsidRDefault="00250029" w:rsidP="009E2E3C">
      <w:pPr>
        <w:widowControl w:val="0"/>
        <w:numPr>
          <w:ilvl w:val="0"/>
          <w:numId w:val="43"/>
        </w:numPr>
        <w:shd w:val="clear" w:color="auto" w:fill="FFFFFF"/>
        <w:tabs>
          <w:tab w:val="left" w:pos="567"/>
          <w:tab w:val="left" w:pos="1134"/>
        </w:tabs>
        <w:overflowPunct w:val="0"/>
        <w:autoSpaceDE w:val="0"/>
        <w:spacing w:after="0" w:line="228" w:lineRule="auto"/>
        <w:ind w:left="0" w:firstLine="567"/>
        <w:contextualSpacing/>
        <w:jc w:val="both"/>
        <w:textAlignment w:val="baseline"/>
        <w:rPr>
          <w:rFonts w:ascii="Times New Roman" w:hAnsi="Times New Roman"/>
        </w:rPr>
      </w:pPr>
      <w:r w:rsidRPr="00DB6A08">
        <w:rPr>
          <w:rFonts w:ascii="Times New Roman" w:hAnsi="Times New Roman"/>
        </w:rPr>
        <w:t>Эксплуатационная документация, сертификаты, технические условия, протоколы, инструкции, паспорта;</w:t>
      </w:r>
    </w:p>
    <w:p w:rsidR="00250029" w:rsidRPr="00DB6A08" w:rsidRDefault="00250029" w:rsidP="009E2E3C">
      <w:pPr>
        <w:widowControl w:val="0"/>
        <w:numPr>
          <w:ilvl w:val="0"/>
          <w:numId w:val="43"/>
        </w:numPr>
        <w:shd w:val="clear" w:color="auto" w:fill="FFFFFF"/>
        <w:tabs>
          <w:tab w:val="left" w:pos="567"/>
          <w:tab w:val="left" w:pos="1134"/>
        </w:tabs>
        <w:overflowPunct w:val="0"/>
        <w:autoSpaceDE w:val="0"/>
        <w:spacing w:after="0" w:line="228" w:lineRule="auto"/>
        <w:ind w:left="0" w:firstLine="567"/>
        <w:contextualSpacing/>
        <w:jc w:val="both"/>
        <w:textAlignment w:val="baseline"/>
        <w:rPr>
          <w:rFonts w:ascii="Times New Roman" w:hAnsi="Times New Roman"/>
        </w:rPr>
      </w:pPr>
      <w:r w:rsidRPr="00DB6A08">
        <w:rPr>
          <w:rFonts w:ascii="Times New Roman" w:hAnsi="Times New Roman"/>
        </w:rPr>
        <w:t>Документы, удостоверяющие качество используемых Подрядчиком Материально-технических ресурсов;</w:t>
      </w:r>
    </w:p>
    <w:p w:rsidR="00250029" w:rsidRPr="00DB6A08" w:rsidRDefault="00250029" w:rsidP="009E2E3C">
      <w:pPr>
        <w:widowControl w:val="0"/>
        <w:numPr>
          <w:ilvl w:val="0"/>
          <w:numId w:val="43"/>
        </w:numPr>
        <w:shd w:val="clear" w:color="auto" w:fill="FFFFFF"/>
        <w:tabs>
          <w:tab w:val="left" w:pos="567"/>
          <w:tab w:val="left" w:pos="1134"/>
        </w:tabs>
        <w:overflowPunct w:val="0"/>
        <w:autoSpaceDE w:val="0"/>
        <w:spacing w:after="0" w:line="228" w:lineRule="auto"/>
        <w:ind w:left="0" w:firstLine="567"/>
        <w:contextualSpacing/>
        <w:jc w:val="both"/>
        <w:textAlignment w:val="baseline"/>
        <w:rPr>
          <w:rFonts w:ascii="Times New Roman" w:hAnsi="Times New Roman"/>
        </w:rPr>
      </w:pPr>
      <w:proofErr w:type="spellStart"/>
      <w:r w:rsidRPr="00DB6A08">
        <w:rPr>
          <w:rFonts w:ascii="Times New Roman" w:hAnsi="Times New Roman"/>
        </w:rPr>
        <w:t>Пофамильные</w:t>
      </w:r>
      <w:proofErr w:type="spellEnd"/>
      <w:r w:rsidRPr="00DB6A08">
        <w:rPr>
          <w:rFonts w:ascii="Times New Roman" w:hAnsi="Times New Roman"/>
        </w:rPr>
        <w:t xml:space="preserve"> списки персонала, задействованного при производстве Работ, а также копии всех документов, подтверждающих его квалификацию.</w:t>
      </w:r>
    </w:p>
    <w:p w:rsidR="00250029" w:rsidRPr="00DB6A08" w:rsidRDefault="00250029">
      <w:pPr>
        <w:widowControl w:val="0"/>
        <w:shd w:val="clear" w:color="auto" w:fill="FFFFFF"/>
        <w:tabs>
          <w:tab w:val="left" w:pos="567"/>
          <w:tab w:val="left" w:pos="1134"/>
        </w:tabs>
        <w:overflowPunct w:val="0"/>
        <w:autoSpaceDE w:val="0"/>
        <w:spacing w:after="0" w:line="228" w:lineRule="auto"/>
        <w:ind w:firstLine="567"/>
        <w:contextualSpacing/>
        <w:jc w:val="both"/>
        <w:textAlignment w:val="baseline"/>
        <w:rPr>
          <w:rFonts w:ascii="Times New Roman" w:hAnsi="Times New Roman"/>
        </w:rPr>
      </w:pPr>
      <w:r w:rsidRPr="00DB6A08">
        <w:rPr>
          <w:rFonts w:ascii="Times New Roman" w:hAnsi="Times New Roman"/>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rsidR="00250029" w:rsidRPr="00DB6A08" w:rsidRDefault="00250029">
      <w:pPr>
        <w:widowControl w:val="0"/>
        <w:tabs>
          <w:tab w:val="left" w:pos="567"/>
        </w:tabs>
        <w:spacing w:after="0" w:line="228" w:lineRule="auto"/>
        <w:ind w:firstLine="567"/>
        <w:jc w:val="both"/>
        <w:rPr>
          <w:rFonts w:ascii="Times New Roman" w:eastAsia="Times New Roman" w:hAnsi="Times New Roman"/>
        </w:rPr>
      </w:pPr>
      <w:r w:rsidRPr="00DB6A08">
        <w:rPr>
          <w:rFonts w:ascii="Times New Roman" w:eastAsia="Times New Roman" w:hAnsi="Times New Roman"/>
          <w:b/>
        </w:rPr>
        <w:t>«Рабочий день»</w:t>
      </w:r>
      <w:r w:rsidRPr="00DB6A08">
        <w:rPr>
          <w:rFonts w:ascii="Times New Roman" w:eastAsia="Times New Roman" w:hAnsi="Times New Roman"/>
        </w:rPr>
        <w:t xml:space="preserve"> – день, который в соответствии с Применимым правом, является рабочим днем в Российской Федерации.</w:t>
      </w:r>
    </w:p>
    <w:p w:rsidR="00250029" w:rsidRPr="00DB6A08" w:rsidRDefault="00250029">
      <w:pPr>
        <w:widowControl w:val="0"/>
        <w:tabs>
          <w:tab w:val="left" w:pos="567"/>
        </w:tabs>
        <w:overflowPunct w:val="0"/>
        <w:autoSpaceDE w:val="0"/>
        <w:spacing w:after="0" w:line="228" w:lineRule="auto"/>
        <w:ind w:firstLine="567"/>
        <w:jc w:val="both"/>
        <w:textAlignment w:val="baseline"/>
        <w:outlineLvl w:val="2"/>
        <w:rPr>
          <w:rFonts w:ascii="Times New Roman" w:eastAsia="Times New Roman" w:hAnsi="Times New Roman"/>
          <w:b/>
        </w:rPr>
      </w:pPr>
      <w:r w:rsidRPr="00DB6A08">
        <w:rPr>
          <w:rFonts w:ascii="Times New Roman" w:eastAsia="Times New Roman" w:hAnsi="Times New Roman"/>
          <w:b/>
        </w:rPr>
        <w:t>«Результат работ»</w:t>
      </w:r>
      <w:r w:rsidRPr="00DB6A08">
        <w:rPr>
          <w:rFonts w:ascii="Times New Roman" w:eastAsia="Times New Roman" w:hAnsi="Times New Roman"/>
        </w:rPr>
        <w:t xml:space="preserve"> – отремонтированный / реконструированный / построенный Объект, принятый Заказчиком в Гарантийную эксплуатацию по Акту КС-2, соответствующий требованиям, изложенным в Техническом задании (Приложение № 1 к Договору).</w:t>
      </w:r>
    </w:p>
    <w:p w:rsidR="00250029" w:rsidRPr="00DB6A08" w:rsidRDefault="00250029">
      <w:pPr>
        <w:widowControl w:val="0"/>
        <w:tabs>
          <w:tab w:val="left" w:pos="567"/>
        </w:tabs>
        <w:overflowPunct w:val="0"/>
        <w:autoSpaceDE w:val="0"/>
        <w:spacing w:after="0" w:line="228" w:lineRule="auto"/>
        <w:ind w:firstLine="567"/>
        <w:jc w:val="both"/>
        <w:textAlignment w:val="baseline"/>
        <w:outlineLvl w:val="2"/>
        <w:rPr>
          <w:rFonts w:ascii="Times New Roman" w:eastAsia="Times New Roman" w:hAnsi="Times New Roman"/>
          <w:b/>
        </w:rPr>
      </w:pPr>
      <w:r w:rsidRPr="00DB6A08">
        <w:rPr>
          <w:rFonts w:ascii="Times New Roman" w:eastAsia="Times New Roman" w:hAnsi="Times New Roman"/>
          <w:b/>
        </w:rPr>
        <w:t>«Скрытые работы»</w:t>
      </w:r>
      <w:r w:rsidRPr="00DB6A08">
        <w:rPr>
          <w:rFonts w:ascii="Times New Roman" w:eastAsia="Times New Roman" w:hAnsi="Times New Roman"/>
        </w:rPr>
        <w:t xml:space="preserve"> – отдельные виды работ, оказывающие влияние на безопасность Объекта, которые недоступны для визуальной оценки при сдаче Подрядчиком Результата Работ Заказчику, поскольку в соответствии с технологией контроль их качество и точность невозможно определить после выполнения последующих Работ. </w:t>
      </w:r>
    </w:p>
    <w:p w:rsidR="00250029" w:rsidRPr="00DB6A08" w:rsidRDefault="00250029">
      <w:pPr>
        <w:widowControl w:val="0"/>
        <w:tabs>
          <w:tab w:val="left" w:pos="567"/>
        </w:tabs>
        <w:overflowPunct w:val="0"/>
        <w:autoSpaceDE w:val="0"/>
        <w:spacing w:after="0" w:line="228" w:lineRule="auto"/>
        <w:ind w:firstLine="567"/>
        <w:jc w:val="both"/>
        <w:textAlignment w:val="baseline"/>
        <w:outlineLvl w:val="2"/>
        <w:rPr>
          <w:rFonts w:ascii="Times New Roman" w:eastAsia="Times New Roman" w:hAnsi="Times New Roman"/>
          <w:b/>
        </w:rPr>
      </w:pPr>
      <w:r w:rsidRPr="00DB6A08">
        <w:rPr>
          <w:rFonts w:ascii="Times New Roman" w:eastAsia="Times New Roman" w:hAnsi="Times New Roman"/>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rsidR="00250029" w:rsidRPr="00DB6A08" w:rsidRDefault="00250029">
      <w:pPr>
        <w:widowControl w:val="0"/>
        <w:autoSpaceDE w:val="0"/>
        <w:autoSpaceDN w:val="0"/>
        <w:spacing w:after="0" w:line="228" w:lineRule="auto"/>
        <w:ind w:firstLine="567"/>
        <w:jc w:val="both"/>
        <w:rPr>
          <w:rFonts w:ascii="Times New Roman" w:eastAsia="Times New Roman" w:hAnsi="Times New Roman"/>
          <w:b/>
        </w:rPr>
      </w:pPr>
    </w:p>
    <w:p w:rsidR="00670B24" w:rsidRPr="009E2E3C" w:rsidRDefault="00670B24" w:rsidP="009E2E3C">
      <w:pPr>
        <w:numPr>
          <w:ilvl w:val="0"/>
          <w:numId w:val="2"/>
        </w:numPr>
        <w:tabs>
          <w:tab w:val="left" w:pos="0"/>
          <w:tab w:val="left" w:pos="567"/>
        </w:tabs>
        <w:spacing w:after="0" w:line="228" w:lineRule="auto"/>
        <w:ind w:left="0" w:firstLine="0"/>
        <w:jc w:val="center"/>
        <w:rPr>
          <w:rFonts w:ascii="Times New Roman" w:eastAsia="Times New Roman" w:hAnsi="Times New Roman"/>
          <w:b/>
          <w:lang w:eastAsia="ru-RU"/>
        </w:rPr>
      </w:pPr>
      <w:r w:rsidRPr="009E2E3C">
        <w:rPr>
          <w:rFonts w:ascii="Times New Roman" w:eastAsia="Times New Roman" w:hAnsi="Times New Roman"/>
          <w:b/>
          <w:lang w:eastAsia="ru-RU"/>
        </w:rPr>
        <w:t>Предмет Договора</w:t>
      </w:r>
    </w:p>
    <w:p w:rsidR="00172D5F" w:rsidRPr="009E2E3C" w:rsidRDefault="00E0367B" w:rsidP="009E2E3C">
      <w:pPr>
        <w:numPr>
          <w:ilvl w:val="1"/>
          <w:numId w:val="15"/>
        </w:numPr>
        <w:tabs>
          <w:tab w:val="left" w:pos="1134"/>
        </w:tabs>
        <w:autoSpaceDN w:val="0"/>
        <w:spacing w:after="0" w:line="228" w:lineRule="auto"/>
        <w:ind w:left="0" w:firstLine="709"/>
        <w:contextualSpacing/>
        <w:jc w:val="both"/>
        <w:rPr>
          <w:rFonts w:ascii="Times New Roman" w:hAnsi="Times New Roman"/>
        </w:rPr>
      </w:pPr>
      <w:r w:rsidRPr="009E2E3C">
        <w:rPr>
          <w:rFonts w:ascii="Times New Roman" w:eastAsia="Times New Roman" w:hAnsi="Times New Roman"/>
          <w:lang w:eastAsia="ru-RU"/>
        </w:rPr>
        <w:t>Подрядчик</w:t>
      </w:r>
      <w:r w:rsidRPr="009E2E3C">
        <w:rPr>
          <w:rFonts w:ascii="Times New Roman" w:eastAsia="Times New Roman" w:hAnsi="Times New Roman"/>
          <w:b/>
          <w:lang w:eastAsia="ru-RU"/>
        </w:rPr>
        <w:t xml:space="preserve"> </w:t>
      </w:r>
      <w:r w:rsidR="003C24E9" w:rsidRPr="009E2E3C">
        <w:rPr>
          <w:rFonts w:ascii="Times New Roman" w:eastAsia="Times New Roman" w:hAnsi="Times New Roman"/>
          <w:lang w:eastAsia="ru-RU"/>
        </w:rPr>
        <w:t>обязуется</w:t>
      </w:r>
      <w:r w:rsidR="00BE55B2" w:rsidRPr="009E2E3C">
        <w:rPr>
          <w:rFonts w:ascii="Times New Roman" w:eastAsia="Times New Roman" w:hAnsi="Times New Roman"/>
          <w:lang w:eastAsia="ru-RU"/>
        </w:rPr>
        <w:t xml:space="preserve"> </w:t>
      </w:r>
      <w:r w:rsidR="008D7CF0" w:rsidRPr="009E2E3C">
        <w:rPr>
          <w:rFonts w:ascii="Times New Roman" w:eastAsia="Times New Roman" w:hAnsi="Times New Roman"/>
          <w:lang w:eastAsia="ru-RU"/>
        </w:rPr>
        <w:t xml:space="preserve">разработать </w:t>
      </w:r>
      <w:r w:rsidR="00557127" w:rsidRPr="009E2E3C">
        <w:rPr>
          <w:rFonts w:ascii="Times New Roman" w:eastAsia="Times New Roman" w:hAnsi="Times New Roman"/>
          <w:lang w:eastAsia="ru-RU"/>
        </w:rPr>
        <w:t xml:space="preserve">проектную </w:t>
      </w:r>
      <w:r w:rsidR="008D7CF0" w:rsidRPr="009E2E3C">
        <w:rPr>
          <w:rFonts w:ascii="Times New Roman" w:eastAsia="Times New Roman" w:hAnsi="Times New Roman"/>
          <w:lang w:eastAsia="ru-RU"/>
        </w:rPr>
        <w:t>документацию</w:t>
      </w:r>
      <w:r w:rsidR="00557127" w:rsidRPr="009E2E3C">
        <w:rPr>
          <w:rFonts w:ascii="Times New Roman" w:eastAsia="Times New Roman" w:hAnsi="Times New Roman"/>
          <w:lang w:eastAsia="ru-RU"/>
        </w:rPr>
        <w:t xml:space="preserve"> </w:t>
      </w:r>
      <w:r w:rsidR="004B1961" w:rsidRPr="009E2E3C">
        <w:rPr>
          <w:rFonts w:ascii="Times New Roman" w:eastAsia="Times New Roman" w:hAnsi="Times New Roman"/>
          <w:lang w:eastAsia="ru-RU"/>
        </w:rPr>
        <w:t xml:space="preserve">«Реконструкция газовой </w:t>
      </w:r>
      <w:proofErr w:type="spellStart"/>
      <w:r w:rsidR="004B1961" w:rsidRPr="009E2E3C">
        <w:rPr>
          <w:rFonts w:ascii="Times New Roman" w:eastAsia="Times New Roman" w:hAnsi="Times New Roman"/>
          <w:lang w:eastAsia="ru-RU"/>
        </w:rPr>
        <w:t>блочно</w:t>
      </w:r>
      <w:proofErr w:type="spellEnd"/>
      <w:r w:rsidR="004B1961" w:rsidRPr="009E2E3C">
        <w:rPr>
          <w:rFonts w:ascii="Times New Roman" w:eastAsia="Times New Roman" w:hAnsi="Times New Roman"/>
          <w:lang w:eastAsia="ru-RU"/>
        </w:rPr>
        <w:t xml:space="preserve">-модульной котельной мощностью 3,2 МВт по ул. Сапожникова, 3 в г. Верхняя Пышма с увеличением установленной мощности </w:t>
      </w:r>
      <w:proofErr w:type="gramStart"/>
      <w:r w:rsidR="004B1961" w:rsidRPr="009E2E3C">
        <w:rPr>
          <w:rFonts w:ascii="Times New Roman" w:eastAsia="Times New Roman" w:hAnsi="Times New Roman"/>
          <w:lang w:eastAsia="ru-RU"/>
        </w:rPr>
        <w:t>до  7</w:t>
      </w:r>
      <w:proofErr w:type="gramEnd"/>
      <w:r w:rsidR="004B1961" w:rsidRPr="009E2E3C">
        <w:rPr>
          <w:rFonts w:ascii="Times New Roman" w:eastAsia="Times New Roman" w:hAnsi="Times New Roman"/>
          <w:lang w:eastAsia="ru-RU"/>
        </w:rPr>
        <w:t>,2 МВт.</w:t>
      </w:r>
      <w:r w:rsidR="00923530" w:rsidRPr="009E2E3C">
        <w:rPr>
          <w:rFonts w:ascii="Times New Roman" w:eastAsia="Times New Roman" w:hAnsi="Times New Roman"/>
          <w:lang w:eastAsia="ru-RU"/>
        </w:rPr>
        <w:t>»</w:t>
      </w:r>
      <w:r w:rsidR="00172D5F" w:rsidRPr="009E2E3C">
        <w:rPr>
          <w:rFonts w:ascii="Times New Roman" w:hAnsi="Times New Roman"/>
        </w:rPr>
        <w:t xml:space="preserve">, а Заказчик обязуется принять и оплатить выполненную </w:t>
      </w:r>
      <w:r w:rsidRPr="009E2E3C">
        <w:rPr>
          <w:rFonts w:ascii="Times New Roman" w:hAnsi="Times New Roman"/>
        </w:rPr>
        <w:t>Подрядчик</w:t>
      </w:r>
      <w:r w:rsidR="00172D5F" w:rsidRPr="009E2E3C">
        <w:rPr>
          <w:rFonts w:ascii="Times New Roman" w:hAnsi="Times New Roman"/>
        </w:rPr>
        <w:t>ом работу.</w:t>
      </w:r>
    </w:p>
    <w:p w:rsidR="00172D5F" w:rsidRPr="009E2E3C" w:rsidRDefault="00172D5F" w:rsidP="009E2E3C">
      <w:pPr>
        <w:spacing w:after="0" w:line="228" w:lineRule="auto"/>
        <w:ind w:firstLine="709"/>
        <w:jc w:val="both"/>
        <w:rPr>
          <w:rFonts w:ascii="Times New Roman" w:hAnsi="Times New Roman"/>
        </w:rPr>
      </w:pPr>
      <w:r w:rsidRPr="009E2E3C">
        <w:rPr>
          <w:rFonts w:ascii="Times New Roman" w:hAnsi="Times New Roman"/>
        </w:rPr>
        <w:t xml:space="preserve">Виды, место и объем работ, требования к качеству работ, перечень передаваемой заказчиком документации, результат выполняемых работ по договору отражены в </w:t>
      </w:r>
      <w:r w:rsidR="00DB6A08" w:rsidRPr="009E2E3C">
        <w:rPr>
          <w:rFonts w:ascii="Times New Roman" w:hAnsi="Times New Roman"/>
        </w:rPr>
        <w:t>Техническом з</w:t>
      </w:r>
      <w:r w:rsidRPr="009E2E3C">
        <w:rPr>
          <w:rFonts w:ascii="Times New Roman" w:hAnsi="Times New Roman"/>
        </w:rPr>
        <w:t>адании на проектирование (Приложение №1).</w:t>
      </w:r>
    </w:p>
    <w:p w:rsidR="00172D5F" w:rsidRPr="009E2E3C" w:rsidRDefault="00172D5F" w:rsidP="009E2E3C">
      <w:pPr>
        <w:pStyle w:val="a3"/>
        <w:numPr>
          <w:ilvl w:val="1"/>
          <w:numId w:val="15"/>
        </w:numPr>
        <w:spacing w:after="0" w:line="228" w:lineRule="auto"/>
        <w:ind w:left="0" w:firstLine="709"/>
        <w:jc w:val="both"/>
        <w:rPr>
          <w:rFonts w:ascii="Times New Roman" w:hAnsi="Times New Roman"/>
        </w:rPr>
      </w:pPr>
      <w:r w:rsidRPr="009E2E3C">
        <w:rPr>
          <w:rFonts w:ascii="Times New Roman" w:hAnsi="Times New Roman"/>
        </w:rPr>
        <w:t xml:space="preserve">В случае, если в соответствии с Градостроительным </w:t>
      </w:r>
      <w:hyperlink r:id="rId8" w:history="1">
        <w:r w:rsidRPr="009E2E3C">
          <w:rPr>
            <w:rFonts w:ascii="Times New Roman" w:hAnsi="Times New Roman"/>
          </w:rPr>
          <w:t>кодексом</w:t>
        </w:r>
      </w:hyperlink>
      <w:r w:rsidRPr="009E2E3C">
        <w:rPr>
          <w:rFonts w:ascii="Times New Roman" w:hAnsi="Times New Roman"/>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E0367B" w:rsidRPr="009E2E3C" w:rsidRDefault="00E0367B" w:rsidP="009E2E3C">
      <w:pPr>
        <w:pStyle w:val="a3"/>
        <w:numPr>
          <w:ilvl w:val="1"/>
          <w:numId w:val="15"/>
        </w:numPr>
        <w:overflowPunct w:val="0"/>
        <w:autoSpaceDE w:val="0"/>
        <w:autoSpaceDN w:val="0"/>
        <w:adjustRightInd w:val="0"/>
        <w:spacing w:after="0" w:line="228" w:lineRule="auto"/>
        <w:ind w:left="0" w:firstLine="709"/>
        <w:jc w:val="both"/>
        <w:textAlignment w:val="baseline"/>
        <w:rPr>
          <w:rFonts w:ascii="Times New Roman" w:hAnsi="Times New Roman"/>
        </w:rPr>
      </w:pPr>
      <w:r w:rsidRPr="009E2E3C">
        <w:rPr>
          <w:rFonts w:ascii="Times New Roman" w:hAnsi="Times New Roman"/>
        </w:rPr>
        <w:t xml:space="preserve">По настоящему договору с даты приемки результатов выполнения работ, право собственности, а также исключительные права на результаты выполненных проектных работ принадлежат Заказчику в полном объеме (статья 3.1-3 Федерального закона от 18.07.2011 № 223-ФЗ "О закупках товаров, работ, услуг отдельными видами юридических лиц", статья 1285 ГК РФ) в отношении любых видов использования и распоряжения результатом работ любыми не противоречащими закону способами, в том числе способами, перечисленными в статье 1270 ГК РФ без ограничения территории и срока. </w:t>
      </w:r>
    </w:p>
    <w:p w:rsidR="00E0367B" w:rsidRPr="009E2E3C" w:rsidRDefault="00E0367B">
      <w:pPr>
        <w:pStyle w:val="a3"/>
        <w:numPr>
          <w:ilvl w:val="1"/>
          <w:numId w:val="15"/>
        </w:numPr>
        <w:spacing w:after="0" w:line="228" w:lineRule="auto"/>
        <w:ind w:left="0" w:firstLine="709"/>
        <w:jc w:val="both"/>
        <w:rPr>
          <w:rFonts w:ascii="Times New Roman" w:hAnsi="Times New Roman"/>
        </w:rPr>
      </w:pPr>
      <w:r w:rsidRPr="009E2E3C">
        <w:rPr>
          <w:rFonts w:ascii="Times New Roman" w:hAnsi="Times New Roman"/>
        </w:rPr>
        <w:t>Подрядчик обязуется самостоятельно организовать согласование проводимых работ со всеми заинтересованными организациями (</w:t>
      </w:r>
      <w:r w:rsidR="00DB6A08" w:rsidRPr="009E2E3C">
        <w:rPr>
          <w:rFonts w:ascii="Times New Roman" w:hAnsi="Times New Roman"/>
        </w:rPr>
        <w:t>МКУ</w:t>
      </w:r>
      <w:r w:rsidRPr="009E2E3C">
        <w:rPr>
          <w:rFonts w:ascii="Times New Roman" w:hAnsi="Times New Roman"/>
        </w:rPr>
        <w:t xml:space="preserve"> ЖКХ ГО Верхняя Пышма, администрацией ГО Верхняя Пышма и др.) (если применимо).</w:t>
      </w:r>
    </w:p>
    <w:p w:rsidR="00E0367B" w:rsidRPr="009E2E3C" w:rsidRDefault="00E0367B">
      <w:pPr>
        <w:pStyle w:val="a3"/>
        <w:numPr>
          <w:ilvl w:val="1"/>
          <w:numId w:val="15"/>
        </w:numPr>
        <w:spacing w:after="0" w:line="228" w:lineRule="auto"/>
        <w:ind w:left="0" w:firstLine="709"/>
        <w:jc w:val="both"/>
        <w:rPr>
          <w:rFonts w:ascii="Times New Roman" w:hAnsi="Times New Roman"/>
        </w:rPr>
      </w:pPr>
      <w:r w:rsidRPr="009E2E3C">
        <w:rPr>
          <w:rFonts w:ascii="Times New Roman" w:hAnsi="Times New Roman"/>
        </w:rPr>
        <w:t>Результаты выполненных работ подлежат сдаче Заказчику после сдачи-приемки выполненных работ заинтересованным организациям (</w:t>
      </w:r>
      <w:r w:rsidR="00DB6A08" w:rsidRPr="009E2E3C">
        <w:rPr>
          <w:rFonts w:ascii="Times New Roman" w:hAnsi="Times New Roman"/>
        </w:rPr>
        <w:t>МКУ</w:t>
      </w:r>
      <w:r w:rsidRPr="009E2E3C">
        <w:rPr>
          <w:rFonts w:ascii="Times New Roman" w:hAnsi="Times New Roman"/>
        </w:rPr>
        <w:t xml:space="preserve"> ЖКХ ГО Верхняя Пышма, администрации ГО Верхняя Пышма и др.) (если применимо). </w:t>
      </w:r>
    </w:p>
    <w:p w:rsidR="00E0367B" w:rsidRPr="009E2E3C" w:rsidRDefault="00E0367B">
      <w:pPr>
        <w:pStyle w:val="a3"/>
        <w:numPr>
          <w:ilvl w:val="1"/>
          <w:numId w:val="15"/>
        </w:numPr>
        <w:spacing w:after="0" w:line="228" w:lineRule="auto"/>
        <w:ind w:left="0" w:firstLine="709"/>
        <w:jc w:val="both"/>
        <w:rPr>
          <w:rFonts w:ascii="Times New Roman" w:hAnsi="Times New Roman"/>
        </w:rPr>
      </w:pPr>
      <w:r w:rsidRPr="009E2E3C">
        <w:rPr>
          <w:rFonts w:ascii="Times New Roman" w:hAnsi="Times New Roman"/>
        </w:rPr>
        <w:t>Подрядчик выполняет работы в соответствии с установленными нормами, законами, правилами, инструкциями и несет полную ответственность за любой ущерб, возникающий в результате несоблюдения таких норм, законов, инструкций и правил. При производстве работ он обеспечивает выполнение и несет полную материальную и административную ответственность за выполнение необходимых противопожарных мероприятий, мероприятий по технике безопасности, охране труда, охране окружающей среды, экологической и санитарной безопасности, нормативных правовых актов, регулирующих вопросы привлечения иностранных работников в РФ.</w:t>
      </w:r>
    </w:p>
    <w:p w:rsidR="00A65B2C" w:rsidRPr="009E2E3C" w:rsidRDefault="00A65B2C" w:rsidP="009E2E3C">
      <w:pPr>
        <w:numPr>
          <w:ilvl w:val="1"/>
          <w:numId w:val="15"/>
        </w:numPr>
        <w:shd w:val="clear" w:color="auto" w:fill="FFFFFF"/>
        <w:spacing w:after="0" w:line="228" w:lineRule="auto"/>
        <w:ind w:left="0" w:firstLine="709"/>
        <w:jc w:val="both"/>
        <w:rPr>
          <w:rFonts w:ascii="Times New Roman" w:hAnsi="Times New Roman"/>
        </w:rPr>
      </w:pPr>
      <w:r w:rsidRPr="009E2E3C">
        <w:rPr>
          <w:rFonts w:ascii="Times New Roman" w:hAnsi="Times New Roman"/>
        </w:rPr>
        <w:lastRenderedPageBreak/>
        <w:t>Результат работ должен соответствовать требованиям законодательства, ГОСТ, ПУЭ, СНиП, иным нормативам, нормам, положениям, инструкциям, правилам, указаниям (в том числе носящим</w:t>
      </w:r>
      <w:r w:rsidRPr="009E2E3C">
        <w:rPr>
          <w:rFonts w:ascii="Times New Roman" w:hAnsi="Times New Roman"/>
          <w:bCs/>
        </w:rPr>
        <w:t xml:space="preserve"> рекомендательный характер), действующим на территории Российской Федерации, </w:t>
      </w:r>
      <w:r w:rsidR="00DB6A08">
        <w:rPr>
          <w:rFonts w:ascii="Times New Roman" w:hAnsi="Times New Roman"/>
          <w:bCs/>
        </w:rPr>
        <w:t>Техническому з</w:t>
      </w:r>
      <w:r w:rsidR="00A468B0" w:rsidRPr="009E2E3C">
        <w:rPr>
          <w:rFonts w:ascii="Times New Roman" w:hAnsi="Times New Roman"/>
          <w:bCs/>
        </w:rPr>
        <w:t>аданию на проектирование (Приложение № 1)</w:t>
      </w:r>
      <w:r w:rsidR="00A82B69" w:rsidRPr="009E2E3C">
        <w:rPr>
          <w:rFonts w:ascii="Times New Roman" w:hAnsi="Times New Roman"/>
          <w:bCs/>
        </w:rPr>
        <w:t xml:space="preserve">, </w:t>
      </w:r>
      <w:r w:rsidRPr="009E2E3C">
        <w:rPr>
          <w:rFonts w:ascii="Times New Roman" w:hAnsi="Times New Roman"/>
          <w:bCs/>
        </w:rPr>
        <w:t>требованиям Заказчика, изложенным в настоящем Договоре, требованиям органов власти и управления, уполномоченных контролировать, согласовывать, выдавать разрешения, и наделенных другими властными и иными полномочиями в отношении создаваемого результата работ.</w:t>
      </w:r>
    </w:p>
    <w:p w:rsidR="00A65B2C" w:rsidRPr="009E2E3C" w:rsidRDefault="00A65B2C" w:rsidP="009E2E3C">
      <w:pPr>
        <w:numPr>
          <w:ilvl w:val="1"/>
          <w:numId w:val="15"/>
        </w:numPr>
        <w:shd w:val="clear" w:color="auto" w:fill="FFFFFF"/>
        <w:spacing w:after="0" w:line="228" w:lineRule="auto"/>
        <w:ind w:left="0" w:firstLine="709"/>
        <w:jc w:val="both"/>
        <w:rPr>
          <w:rFonts w:ascii="Times New Roman" w:hAnsi="Times New Roman"/>
        </w:rPr>
      </w:pPr>
      <w:r w:rsidRPr="009E2E3C">
        <w:rPr>
          <w:rFonts w:ascii="Times New Roman" w:hAnsi="Times New Roman"/>
        </w:rPr>
        <w:t xml:space="preserve">Подрядчик осуществляет работы на основании Свидетельств о допуске к работам, полученном в саморегулируемой организации (СРО) </w:t>
      </w:r>
      <w:proofErr w:type="gramStart"/>
      <w:r w:rsidRPr="009E2E3C">
        <w:rPr>
          <w:rFonts w:ascii="Times New Roman" w:hAnsi="Times New Roman"/>
        </w:rPr>
        <w:t>проектировщиков  _</w:t>
      </w:r>
      <w:proofErr w:type="gramEnd"/>
      <w:r w:rsidRPr="009E2E3C">
        <w:rPr>
          <w:rFonts w:ascii="Times New Roman" w:hAnsi="Times New Roman"/>
        </w:rPr>
        <w:t xml:space="preserve">____________ </w:t>
      </w:r>
      <w:r w:rsidRPr="009E2E3C">
        <w:rPr>
          <w:rFonts w:ascii="Times New Roman" w:hAnsi="Times New Roman"/>
          <w:i/>
        </w:rPr>
        <w:t>(указываются реквизиты документа).</w:t>
      </w:r>
    </w:p>
    <w:p w:rsidR="00A468B0" w:rsidRPr="009E2E3C" w:rsidRDefault="00A468B0" w:rsidP="009E2E3C">
      <w:pPr>
        <w:numPr>
          <w:ilvl w:val="1"/>
          <w:numId w:val="15"/>
        </w:numPr>
        <w:shd w:val="clear" w:color="auto" w:fill="FFFFFF"/>
        <w:spacing w:after="0" w:line="228" w:lineRule="auto"/>
        <w:ind w:left="0" w:firstLine="709"/>
        <w:jc w:val="both"/>
        <w:rPr>
          <w:rFonts w:ascii="Times New Roman" w:hAnsi="Times New Roman"/>
        </w:rPr>
      </w:pPr>
      <w:r w:rsidRPr="009E2E3C">
        <w:rPr>
          <w:rFonts w:ascii="Times New Roman" w:hAnsi="Times New Roman"/>
        </w:rPr>
        <w:t xml:space="preserve">Работы, предусмотренные п. 1.1. настоящего Договора, выполняются Подрядчиком в полном соответствии с </w:t>
      </w:r>
      <w:r w:rsidR="00DB6A08">
        <w:rPr>
          <w:rFonts w:ascii="Times New Roman" w:hAnsi="Times New Roman"/>
          <w:bCs/>
        </w:rPr>
        <w:t>Техническим з</w:t>
      </w:r>
      <w:r w:rsidRPr="009E2E3C">
        <w:rPr>
          <w:rFonts w:ascii="Times New Roman" w:hAnsi="Times New Roman"/>
          <w:bCs/>
        </w:rPr>
        <w:t xml:space="preserve">аданием на проектирование </w:t>
      </w:r>
      <w:r w:rsidRPr="009E2E3C">
        <w:rPr>
          <w:rFonts w:ascii="Times New Roman" w:hAnsi="Times New Roman"/>
        </w:rPr>
        <w:t xml:space="preserve">(Приложения №1 к настоящему Договору) и Исходными данными Заказчика, указанными в </w:t>
      </w:r>
      <w:r w:rsidR="00DB6A08">
        <w:rPr>
          <w:rFonts w:ascii="Times New Roman" w:hAnsi="Times New Roman"/>
          <w:bCs/>
        </w:rPr>
        <w:t>Техническом</w:t>
      </w:r>
      <w:r w:rsidR="00DB6A08" w:rsidRPr="00DB6A08">
        <w:rPr>
          <w:rFonts w:ascii="Times New Roman" w:hAnsi="Times New Roman"/>
          <w:bCs/>
        </w:rPr>
        <w:t xml:space="preserve"> </w:t>
      </w:r>
      <w:r w:rsidR="00DB6A08">
        <w:rPr>
          <w:rFonts w:ascii="Times New Roman" w:hAnsi="Times New Roman"/>
          <w:bCs/>
        </w:rPr>
        <w:t>з</w:t>
      </w:r>
      <w:r w:rsidRPr="009E2E3C">
        <w:rPr>
          <w:rFonts w:ascii="Times New Roman" w:hAnsi="Times New Roman"/>
          <w:bCs/>
        </w:rPr>
        <w:t>адании на проектирование</w:t>
      </w:r>
      <w:r w:rsidRPr="009E2E3C">
        <w:rPr>
          <w:rFonts w:ascii="Times New Roman" w:hAnsi="Times New Roman"/>
        </w:rPr>
        <w:t xml:space="preserve">. В случае необходимости, на основании решения Заказчика </w:t>
      </w:r>
      <w:r w:rsidR="00DB6A08">
        <w:rPr>
          <w:rFonts w:ascii="Times New Roman" w:hAnsi="Times New Roman"/>
          <w:bCs/>
        </w:rPr>
        <w:t>Техническое</w:t>
      </w:r>
      <w:r w:rsidR="00DB6A08" w:rsidRPr="00DB6A08">
        <w:rPr>
          <w:rFonts w:ascii="Times New Roman" w:hAnsi="Times New Roman"/>
          <w:bCs/>
        </w:rPr>
        <w:t xml:space="preserve"> </w:t>
      </w:r>
      <w:r w:rsidR="00DB6A08">
        <w:rPr>
          <w:rFonts w:ascii="Times New Roman" w:hAnsi="Times New Roman"/>
          <w:bCs/>
        </w:rPr>
        <w:t>з</w:t>
      </w:r>
      <w:r w:rsidRPr="009E2E3C">
        <w:rPr>
          <w:rFonts w:ascii="Times New Roman" w:hAnsi="Times New Roman"/>
          <w:bCs/>
        </w:rPr>
        <w:t xml:space="preserve">адание на проектирование </w:t>
      </w:r>
      <w:r w:rsidRPr="009E2E3C">
        <w:rPr>
          <w:rFonts w:ascii="Times New Roman" w:hAnsi="Times New Roman"/>
        </w:rPr>
        <w:t>может быть изменено в порядке, определенном Договором и действующим законодательством Российской Федерации.</w:t>
      </w:r>
    </w:p>
    <w:p w:rsidR="00A468B0" w:rsidRPr="009E2E3C" w:rsidRDefault="00A468B0" w:rsidP="009E2E3C">
      <w:pPr>
        <w:numPr>
          <w:ilvl w:val="1"/>
          <w:numId w:val="15"/>
        </w:numPr>
        <w:shd w:val="clear" w:color="auto" w:fill="FFFFFF"/>
        <w:spacing w:after="0" w:line="228" w:lineRule="auto"/>
        <w:ind w:left="0" w:firstLine="709"/>
        <w:jc w:val="both"/>
        <w:rPr>
          <w:rFonts w:ascii="Times New Roman" w:hAnsi="Times New Roman"/>
        </w:rPr>
      </w:pPr>
      <w:r w:rsidRPr="009E2E3C">
        <w:rPr>
          <w:rFonts w:ascii="Times New Roman" w:hAnsi="Times New Roman"/>
        </w:rPr>
        <w:t>Подрядчик подтверждает, что он заключил настоящий Договор на основании должного изучения данных об Объекте в представленной Заказчиком информации.</w:t>
      </w:r>
    </w:p>
    <w:p w:rsidR="00A468B0" w:rsidRPr="009E2E3C" w:rsidRDefault="00A468B0" w:rsidP="009E2E3C">
      <w:pPr>
        <w:shd w:val="clear" w:color="auto" w:fill="FFFFFF"/>
        <w:spacing w:after="0" w:line="228" w:lineRule="auto"/>
        <w:ind w:firstLine="709"/>
        <w:jc w:val="both"/>
        <w:rPr>
          <w:rFonts w:ascii="Times New Roman" w:hAnsi="Times New Roman"/>
        </w:rPr>
      </w:pPr>
      <w:r w:rsidRPr="009E2E3C">
        <w:rPr>
          <w:rFonts w:ascii="Times New Roman" w:hAnsi="Times New Roman"/>
        </w:rPr>
        <w:t>Подрядчик подтверждает, что если он не ознакомится со всеми данными и информацией, предоставленными Заказчиком, то это не освобождает его от ответственности за должную оценку сложности и стоимости успешного выполнения работ по объекту.</w:t>
      </w:r>
    </w:p>
    <w:p w:rsidR="00670B24" w:rsidRPr="009E2E3C" w:rsidRDefault="00670B24" w:rsidP="009E2E3C">
      <w:pPr>
        <w:tabs>
          <w:tab w:val="left" w:pos="567"/>
        </w:tabs>
        <w:spacing w:after="0" w:line="228" w:lineRule="auto"/>
        <w:ind w:firstLine="709"/>
        <w:jc w:val="both"/>
        <w:rPr>
          <w:rFonts w:ascii="Times New Roman" w:eastAsia="Times New Roman" w:hAnsi="Times New Roman"/>
          <w:lang w:eastAsia="ru-RU"/>
        </w:rPr>
      </w:pPr>
    </w:p>
    <w:p w:rsidR="00A65B2C" w:rsidRPr="009E2E3C" w:rsidRDefault="00A65B2C" w:rsidP="009E2E3C">
      <w:pPr>
        <w:pStyle w:val="a3"/>
        <w:numPr>
          <w:ilvl w:val="0"/>
          <w:numId w:val="2"/>
        </w:numPr>
        <w:autoSpaceDN w:val="0"/>
        <w:spacing w:after="0" w:line="228" w:lineRule="auto"/>
        <w:ind w:left="0" w:firstLine="66"/>
        <w:jc w:val="center"/>
        <w:rPr>
          <w:rFonts w:ascii="Times New Roman" w:hAnsi="Times New Roman"/>
          <w:b/>
        </w:rPr>
      </w:pPr>
      <w:r w:rsidRPr="009E2E3C">
        <w:rPr>
          <w:rFonts w:ascii="Times New Roman" w:hAnsi="Times New Roman"/>
          <w:b/>
        </w:rPr>
        <w:t>Сроки выполнения работ</w:t>
      </w:r>
    </w:p>
    <w:p w:rsidR="00956643" w:rsidRPr="009E2E3C" w:rsidRDefault="00A65B2C" w:rsidP="009E2E3C">
      <w:pPr>
        <w:pStyle w:val="a3"/>
        <w:numPr>
          <w:ilvl w:val="1"/>
          <w:numId w:val="2"/>
        </w:numPr>
        <w:autoSpaceDN w:val="0"/>
        <w:spacing w:after="0" w:line="228" w:lineRule="auto"/>
        <w:ind w:left="0" w:firstLine="709"/>
        <w:jc w:val="both"/>
        <w:textAlignment w:val="baseline"/>
        <w:rPr>
          <w:rFonts w:ascii="Times New Roman" w:hAnsi="Times New Roman"/>
        </w:rPr>
      </w:pPr>
      <w:r w:rsidRPr="009E2E3C">
        <w:rPr>
          <w:rFonts w:ascii="Times New Roman" w:hAnsi="Times New Roman"/>
        </w:rPr>
        <w:t>Сроки начала и завершения работ</w:t>
      </w:r>
      <w:r w:rsidR="00956643" w:rsidRPr="009E2E3C">
        <w:rPr>
          <w:rFonts w:ascii="Times New Roman" w:hAnsi="Times New Roman"/>
        </w:rPr>
        <w:t xml:space="preserve"> -</w:t>
      </w:r>
      <w:r w:rsidRPr="009E2E3C">
        <w:rPr>
          <w:rFonts w:ascii="Times New Roman" w:hAnsi="Times New Roman"/>
        </w:rPr>
        <w:t xml:space="preserve"> </w:t>
      </w:r>
      <w:r w:rsidR="00956643" w:rsidRPr="009E2E3C">
        <w:rPr>
          <w:rFonts w:ascii="Times New Roman" w:hAnsi="Times New Roman"/>
          <w:b/>
        </w:rPr>
        <w:t xml:space="preserve">с момента подписания настоящего договора </w:t>
      </w:r>
      <w:r w:rsidR="00361629" w:rsidRPr="009E2E3C">
        <w:rPr>
          <w:rFonts w:ascii="Times New Roman" w:hAnsi="Times New Roman"/>
          <w:b/>
        </w:rPr>
        <w:t>до 30</w:t>
      </w:r>
      <w:r w:rsidR="00361629">
        <w:rPr>
          <w:rFonts w:ascii="Times New Roman" w:hAnsi="Times New Roman"/>
          <w:b/>
        </w:rPr>
        <w:t xml:space="preserve"> </w:t>
      </w:r>
      <w:r w:rsidR="00811E4E">
        <w:rPr>
          <w:rFonts w:ascii="Times New Roman" w:hAnsi="Times New Roman"/>
          <w:b/>
        </w:rPr>
        <w:t>марта</w:t>
      </w:r>
      <w:r w:rsidR="00956643" w:rsidRPr="009E2E3C">
        <w:rPr>
          <w:rFonts w:ascii="Times New Roman" w:hAnsi="Times New Roman"/>
          <w:b/>
        </w:rPr>
        <w:t xml:space="preserve"> </w:t>
      </w:r>
      <w:ins w:id="5" w:author="Шумилова Ольга Вадимовна" w:date="2021-12-21T09:46:00Z">
        <w:r w:rsidR="00A5744C" w:rsidRPr="00A5744C">
          <w:rPr>
            <w:rFonts w:ascii="Times New Roman" w:hAnsi="Times New Roman"/>
            <w:b/>
          </w:rPr>
          <w:t>2</w:t>
        </w:r>
        <w:r w:rsidR="00A5744C" w:rsidRPr="00A5744C">
          <w:rPr>
            <w:rFonts w:ascii="Times New Roman" w:hAnsi="Times New Roman"/>
            <w:b/>
            <w:rPrChange w:id="6" w:author="Шумилова Ольга Вадимовна" w:date="2021-12-21T09:46:00Z">
              <w:rPr>
                <w:rFonts w:ascii="Times New Roman" w:hAnsi="Times New Roman"/>
                <w:b/>
              </w:rPr>
            </w:rPrChange>
          </w:rPr>
          <w:t>02</w:t>
        </w:r>
        <w:r w:rsidR="00A5744C" w:rsidRPr="00A5744C">
          <w:rPr>
            <w:rFonts w:ascii="Times New Roman" w:hAnsi="Times New Roman"/>
            <w:b/>
            <w:rPrChange w:id="7" w:author="Шумилова Ольга Вадимовна" w:date="2021-12-21T09:46:00Z">
              <w:rPr>
                <w:rFonts w:ascii="Times New Roman" w:hAnsi="Times New Roman"/>
                <w:b/>
              </w:rPr>
            </w:rPrChange>
          </w:rPr>
          <w:t>2</w:t>
        </w:r>
        <w:r w:rsidR="00A5744C" w:rsidRPr="00A5744C">
          <w:rPr>
            <w:rFonts w:ascii="Times New Roman" w:hAnsi="Times New Roman"/>
            <w:b/>
            <w:rPrChange w:id="8" w:author="Шумилова Ольга Вадимовна" w:date="2021-12-21T09:46:00Z">
              <w:rPr>
                <w:rFonts w:ascii="Times New Roman" w:hAnsi="Times New Roman"/>
                <w:b/>
              </w:rPr>
            </w:rPrChange>
          </w:rPr>
          <w:t xml:space="preserve"> </w:t>
        </w:r>
      </w:ins>
      <w:r w:rsidR="00956643" w:rsidRPr="009E2E3C">
        <w:rPr>
          <w:rFonts w:ascii="Times New Roman" w:hAnsi="Times New Roman"/>
          <w:b/>
        </w:rPr>
        <w:t>года</w:t>
      </w:r>
      <w:r w:rsidR="00956643" w:rsidRPr="009E2E3C" w:rsidDel="00956643">
        <w:rPr>
          <w:rFonts w:ascii="Times New Roman" w:hAnsi="Times New Roman"/>
        </w:rPr>
        <w:t xml:space="preserve"> </w:t>
      </w:r>
    </w:p>
    <w:p w:rsidR="00A65B2C" w:rsidRPr="009E2E3C" w:rsidRDefault="00A65B2C" w:rsidP="009E2E3C">
      <w:pPr>
        <w:pStyle w:val="a3"/>
        <w:numPr>
          <w:ilvl w:val="1"/>
          <w:numId w:val="2"/>
        </w:numPr>
        <w:autoSpaceDN w:val="0"/>
        <w:spacing w:after="0" w:line="228" w:lineRule="auto"/>
        <w:ind w:left="0" w:firstLine="709"/>
        <w:jc w:val="both"/>
        <w:textAlignment w:val="baseline"/>
        <w:rPr>
          <w:rFonts w:ascii="Times New Roman" w:hAnsi="Times New Roman"/>
        </w:rPr>
      </w:pPr>
      <w:r w:rsidRPr="009E2E3C">
        <w:rPr>
          <w:rFonts w:ascii="Times New Roman" w:hAnsi="Times New Roman"/>
          <w:w w:val="105"/>
        </w:rPr>
        <w:t>В случае, если в ходе выполнения работ во</w:t>
      </w:r>
      <w:bookmarkStart w:id="9" w:name="_GoBack"/>
      <w:bookmarkEnd w:id="9"/>
      <w:r w:rsidRPr="009E2E3C">
        <w:rPr>
          <w:rFonts w:ascii="Times New Roman" w:hAnsi="Times New Roman"/>
          <w:w w:val="105"/>
        </w:rPr>
        <w:t>зникает необходимость внести изменения в сроки выполнения работ, такие изменения должны совершаться по согласованию сторон в письменной форме, с оформлением дополнительного</w:t>
      </w:r>
      <w:r w:rsidRPr="009E2E3C">
        <w:rPr>
          <w:rFonts w:ascii="Times New Roman" w:hAnsi="Times New Roman"/>
          <w:spacing w:val="3"/>
          <w:w w:val="105"/>
        </w:rPr>
        <w:t xml:space="preserve"> </w:t>
      </w:r>
      <w:r w:rsidRPr="009E2E3C">
        <w:rPr>
          <w:rFonts w:ascii="Times New Roman" w:hAnsi="Times New Roman"/>
          <w:w w:val="105"/>
        </w:rPr>
        <w:t>соглашения.</w:t>
      </w:r>
    </w:p>
    <w:p w:rsidR="00670B24" w:rsidRPr="009E2E3C" w:rsidRDefault="00670B24" w:rsidP="009E2E3C">
      <w:pPr>
        <w:tabs>
          <w:tab w:val="left" w:pos="567"/>
          <w:tab w:val="left" w:pos="1418"/>
        </w:tabs>
        <w:spacing w:after="0" w:line="228" w:lineRule="auto"/>
        <w:ind w:right="-1"/>
        <w:contextualSpacing/>
        <w:jc w:val="both"/>
        <w:rPr>
          <w:rFonts w:ascii="Times New Roman" w:eastAsia="Times New Roman" w:hAnsi="Times New Roman"/>
          <w:lang w:eastAsia="ru-RU"/>
        </w:rPr>
      </w:pPr>
    </w:p>
    <w:p w:rsidR="00670B24" w:rsidRPr="009E2E3C" w:rsidRDefault="00C93295" w:rsidP="009E2E3C">
      <w:pPr>
        <w:numPr>
          <w:ilvl w:val="0"/>
          <w:numId w:val="2"/>
        </w:numPr>
        <w:tabs>
          <w:tab w:val="left" w:pos="567"/>
          <w:tab w:val="left" w:pos="720"/>
        </w:tabs>
        <w:suppressAutoHyphens/>
        <w:spacing w:after="0" w:line="228" w:lineRule="auto"/>
        <w:ind w:left="0" w:firstLine="0"/>
        <w:jc w:val="center"/>
        <w:rPr>
          <w:rFonts w:ascii="Times New Roman" w:eastAsia="Times New Roman" w:hAnsi="Times New Roman"/>
          <w:b/>
          <w:color w:val="000000"/>
          <w:lang w:eastAsia="ru-RU"/>
        </w:rPr>
      </w:pPr>
      <w:r w:rsidRPr="009E2E3C">
        <w:rPr>
          <w:rFonts w:ascii="Times New Roman" w:eastAsia="Times New Roman" w:hAnsi="Times New Roman"/>
          <w:b/>
          <w:lang w:eastAsia="ru-RU"/>
        </w:rPr>
        <w:t>Цена Д</w:t>
      </w:r>
      <w:r w:rsidR="00421FB0" w:rsidRPr="009E2E3C">
        <w:rPr>
          <w:rFonts w:ascii="Times New Roman" w:eastAsia="Times New Roman" w:hAnsi="Times New Roman"/>
          <w:b/>
          <w:lang w:eastAsia="ru-RU"/>
        </w:rPr>
        <w:t>оговора. Порядок расчетов.</w:t>
      </w:r>
    </w:p>
    <w:p w:rsidR="0031772F" w:rsidRPr="00DB6A08" w:rsidRDefault="0031772F" w:rsidP="009E2E3C">
      <w:pPr>
        <w:widowControl w:val="0"/>
        <w:numPr>
          <w:ilvl w:val="1"/>
          <w:numId w:val="2"/>
        </w:numPr>
        <w:shd w:val="clear" w:color="auto" w:fill="FFFFFF"/>
        <w:tabs>
          <w:tab w:val="left" w:pos="0"/>
        </w:tabs>
        <w:autoSpaceDE w:val="0"/>
        <w:autoSpaceDN w:val="0"/>
        <w:spacing w:after="0" w:line="228" w:lineRule="auto"/>
        <w:ind w:left="0" w:firstLine="709"/>
        <w:jc w:val="both"/>
        <w:rPr>
          <w:rFonts w:ascii="Times New Roman" w:hAnsi="Times New Roman"/>
          <w:bCs/>
        </w:rPr>
      </w:pPr>
      <w:r w:rsidRPr="00DB6A08">
        <w:rPr>
          <w:rFonts w:ascii="Times New Roman" w:hAnsi="Times New Roman"/>
          <w:bCs/>
        </w:rPr>
        <w:t xml:space="preserve">Цена Договора является твердой и составляет _______________ </w:t>
      </w:r>
      <w:proofErr w:type="spellStart"/>
      <w:r w:rsidRPr="00DB6A08">
        <w:rPr>
          <w:rFonts w:ascii="Times New Roman" w:hAnsi="Times New Roman"/>
          <w:bCs/>
        </w:rPr>
        <w:t>руб</w:t>
      </w:r>
      <w:proofErr w:type="spellEnd"/>
      <w:r w:rsidRPr="00DB6A08">
        <w:rPr>
          <w:rFonts w:ascii="Times New Roman" w:hAnsi="Times New Roman"/>
          <w:bCs/>
        </w:rPr>
        <w:t xml:space="preserve"> и __ коп. без учета НДС, при этом НДС исчисляется дополнительно по ставке, установленной ст. 164 Налогового Кодекса РФ, и </w:t>
      </w:r>
      <w:proofErr w:type="gramStart"/>
      <w:r w:rsidRPr="00DB6A08">
        <w:rPr>
          <w:rFonts w:ascii="Times New Roman" w:hAnsi="Times New Roman"/>
          <w:bCs/>
        </w:rPr>
        <w:t>составляет  _</w:t>
      </w:r>
      <w:proofErr w:type="gramEnd"/>
      <w:r w:rsidRPr="00DB6A08">
        <w:rPr>
          <w:rFonts w:ascii="Times New Roman" w:hAnsi="Times New Roman"/>
          <w:bCs/>
        </w:rPr>
        <w:t>_____________</w:t>
      </w:r>
      <w:proofErr w:type="spellStart"/>
      <w:r w:rsidRPr="00DB6A08">
        <w:rPr>
          <w:rFonts w:ascii="Times New Roman" w:hAnsi="Times New Roman"/>
          <w:bCs/>
        </w:rPr>
        <w:t>руб</w:t>
      </w:r>
      <w:proofErr w:type="spellEnd"/>
      <w:r w:rsidRPr="00DB6A08">
        <w:rPr>
          <w:rFonts w:ascii="Times New Roman" w:hAnsi="Times New Roman"/>
          <w:bCs/>
        </w:rPr>
        <w:t xml:space="preserve"> и __ коп. </w:t>
      </w:r>
      <w:proofErr w:type="gramStart"/>
      <w:r w:rsidRPr="00DB6A08">
        <w:rPr>
          <w:rFonts w:ascii="Times New Roman" w:hAnsi="Times New Roman"/>
          <w:b/>
          <w:bCs/>
        </w:rPr>
        <w:t>ИТОГО:  Цена</w:t>
      </w:r>
      <w:proofErr w:type="gramEnd"/>
      <w:r w:rsidRPr="00DB6A08">
        <w:rPr>
          <w:rFonts w:ascii="Times New Roman" w:hAnsi="Times New Roman"/>
          <w:b/>
          <w:bCs/>
        </w:rPr>
        <w:t xml:space="preserve"> договора с учетом НДС_ составляет </w:t>
      </w:r>
      <w:r w:rsidRPr="00DB6A08">
        <w:rPr>
          <w:rFonts w:ascii="Times New Roman" w:hAnsi="Times New Roman"/>
          <w:bCs/>
        </w:rPr>
        <w:t>________руб. коп.</w:t>
      </w:r>
      <w:r w:rsidRPr="00DB6A08">
        <w:rPr>
          <w:rFonts w:ascii="Times New Roman" w:hAnsi="Times New Roman"/>
          <w:b/>
          <w:bCs/>
        </w:rPr>
        <w:t xml:space="preserve"> </w:t>
      </w:r>
      <w:r w:rsidRPr="00DB6A08">
        <w:rPr>
          <w:rFonts w:ascii="Times New Roman" w:hAnsi="Times New Roman"/>
        </w:rPr>
        <w:t>_______________________________________________</w:t>
      </w:r>
      <w:r w:rsidRPr="00DB6A08">
        <w:rPr>
          <w:rFonts w:ascii="Times New Roman" w:hAnsi="Times New Roman"/>
          <w:b/>
          <w:bCs/>
        </w:rPr>
        <w:t xml:space="preserve">).           </w:t>
      </w:r>
    </w:p>
    <w:p w:rsidR="0031772F" w:rsidRPr="00DB6A08" w:rsidRDefault="0031772F">
      <w:pPr>
        <w:pStyle w:val="af8"/>
        <w:spacing w:line="228" w:lineRule="auto"/>
        <w:ind w:firstLine="720"/>
        <w:jc w:val="both"/>
        <w:rPr>
          <w:sz w:val="22"/>
          <w:szCs w:val="22"/>
        </w:rPr>
      </w:pPr>
      <w:r w:rsidRPr="00DB6A08">
        <w:rPr>
          <w:sz w:val="22"/>
          <w:szCs w:val="22"/>
        </w:rPr>
        <w:t>В случае изменения объема работ в порядке п. 1.</w:t>
      </w:r>
      <w:r w:rsidR="007D39B5">
        <w:rPr>
          <w:sz w:val="22"/>
          <w:szCs w:val="22"/>
        </w:rPr>
        <w:t>9</w:t>
      </w:r>
      <w:r w:rsidRPr="00DB6A08">
        <w:rPr>
          <w:sz w:val="22"/>
          <w:szCs w:val="22"/>
        </w:rPr>
        <w:t>. Договора, изменение цены производится в соответствии с той же методикой ее определения.</w:t>
      </w:r>
    </w:p>
    <w:p w:rsidR="00797B31" w:rsidRPr="009E2E3C" w:rsidRDefault="00797B31" w:rsidP="009E2E3C">
      <w:pPr>
        <w:pStyle w:val="a3"/>
        <w:numPr>
          <w:ilvl w:val="1"/>
          <w:numId w:val="2"/>
        </w:numPr>
        <w:tabs>
          <w:tab w:val="left" w:pos="567"/>
        </w:tabs>
        <w:spacing w:after="0" w:line="228" w:lineRule="auto"/>
        <w:ind w:left="0" w:right="-1"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Предусмотренная пунктом </w:t>
      </w:r>
      <w:r w:rsidR="00275352" w:rsidRPr="009E2E3C">
        <w:rPr>
          <w:rFonts w:ascii="Times New Roman" w:eastAsia="Times New Roman" w:hAnsi="Times New Roman"/>
          <w:lang w:eastAsia="ru-RU"/>
        </w:rPr>
        <w:t>3</w:t>
      </w:r>
      <w:r w:rsidRPr="009E2E3C">
        <w:rPr>
          <w:rFonts w:ascii="Times New Roman" w:eastAsia="Times New Roman" w:hAnsi="Times New Roman"/>
          <w:lang w:eastAsia="ru-RU"/>
        </w:rPr>
        <w:t xml:space="preserve">.1. Договора цена </w:t>
      </w:r>
      <w:r w:rsidR="002C0616" w:rsidRPr="009E2E3C">
        <w:rPr>
          <w:rFonts w:ascii="Times New Roman" w:eastAsia="Times New Roman" w:hAnsi="Times New Roman"/>
          <w:lang w:eastAsia="ru-RU"/>
        </w:rPr>
        <w:t xml:space="preserve">является окончательной (твердой) и включает в себя компенсацию всех издержек и вознаграждение </w:t>
      </w:r>
      <w:r w:rsidR="00A65B2C" w:rsidRPr="009E2E3C">
        <w:rPr>
          <w:rFonts w:ascii="Times New Roman" w:eastAsia="Times New Roman" w:hAnsi="Times New Roman"/>
          <w:lang w:eastAsia="ru-RU"/>
        </w:rPr>
        <w:t>Подрядчика</w:t>
      </w:r>
      <w:r w:rsidR="002C0616" w:rsidRPr="009E2E3C">
        <w:rPr>
          <w:rFonts w:ascii="Times New Roman" w:eastAsia="Times New Roman" w:hAnsi="Times New Roman"/>
          <w:lang w:eastAsia="ru-RU"/>
        </w:rPr>
        <w:t>, в том числе, но не ограничиваясь</w:t>
      </w:r>
      <w:r w:rsidRPr="009E2E3C">
        <w:rPr>
          <w:rFonts w:ascii="Times New Roman" w:eastAsia="Times New Roman" w:hAnsi="Times New Roman"/>
          <w:lang w:eastAsia="ru-RU"/>
        </w:rPr>
        <w:t>:</w:t>
      </w:r>
    </w:p>
    <w:p w:rsidR="00797B31" w:rsidRPr="009E2E3C" w:rsidRDefault="002C0616" w:rsidP="009E2E3C">
      <w:pPr>
        <w:pStyle w:val="a3"/>
        <w:numPr>
          <w:ilvl w:val="2"/>
          <w:numId w:val="2"/>
        </w:numPr>
        <w:tabs>
          <w:tab w:val="left" w:pos="567"/>
        </w:tabs>
        <w:adjustRightInd w:val="0"/>
        <w:spacing w:after="0" w:line="228" w:lineRule="auto"/>
        <w:ind w:left="0" w:firstLine="709"/>
        <w:jc w:val="both"/>
        <w:rPr>
          <w:rStyle w:val="1"/>
          <w:rFonts w:eastAsia="Times New Roman"/>
          <w:sz w:val="22"/>
          <w:szCs w:val="22"/>
          <w:lang w:eastAsia="ru-RU"/>
        </w:rPr>
      </w:pPr>
      <w:r w:rsidRPr="009E2E3C">
        <w:rPr>
          <w:rFonts w:ascii="Times New Roman" w:eastAsia="Times New Roman" w:hAnsi="Times New Roman"/>
          <w:lang w:eastAsia="ru-RU"/>
        </w:rPr>
        <w:t xml:space="preserve">Стоимость всех переданных по Договору прав на документацию, всех случаев их использования; авторское вознаграждение </w:t>
      </w:r>
      <w:r w:rsidR="00A65B2C" w:rsidRPr="009E2E3C">
        <w:rPr>
          <w:rFonts w:ascii="Times New Roman" w:eastAsia="Times New Roman" w:hAnsi="Times New Roman"/>
          <w:lang w:eastAsia="ru-RU"/>
        </w:rPr>
        <w:t xml:space="preserve">Подрядчика </w:t>
      </w:r>
      <w:r w:rsidRPr="009E2E3C">
        <w:rPr>
          <w:rFonts w:ascii="Times New Roman" w:eastAsia="Times New Roman" w:hAnsi="Times New Roman"/>
          <w:lang w:eastAsia="ru-RU"/>
        </w:rPr>
        <w:t>и соисполнителей (третьих лиц) за передачу прав на разработанную документацию Заказчику в соответствии с условиями Договора; в том числе стоимость исключительных прав на документацию</w:t>
      </w:r>
      <w:r w:rsidRPr="009E2E3C">
        <w:rPr>
          <w:rStyle w:val="1"/>
          <w:color w:val="000000"/>
          <w:sz w:val="22"/>
          <w:szCs w:val="22"/>
        </w:rPr>
        <w:t>;</w:t>
      </w:r>
    </w:p>
    <w:p w:rsidR="002C0616" w:rsidRPr="009E2E3C" w:rsidRDefault="002C0616" w:rsidP="009E2E3C">
      <w:pPr>
        <w:pStyle w:val="a3"/>
        <w:numPr>
          <w:ilvl w:val="2"/>
          <w:numId w:val="2"/>
        </w:numPr>
        <w:tabs>
          <w:tab w:val="left" w:pos="567"/>
        </w:tabs>
        <w:adjustRightInd w:val="0"/>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Стоимость разработки документации в соответствии с условиями Договора и Приложений к нему;</w:t>
      </w:r>
    </w:p>
    <w:p w:rsidR="002C0616" w:rsidRPr="009E2E3C" w:rsidRDefault="002C0616" w:rsidP="009E2E3C">
      <w:pPr>
        <w:pStyle w:val="a3"/>
        <w:numPr>
          <w:ilvl w:val="2"/>
          <w:numId w:val="2"/>
        </w:numPr>
        <w:tabs>
          <w:tab w:val="left" w:pos="567"/>
        </w:tabs>
        <w:adjustRightInd w:val="0"/>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Стоимость работ и услуг соисполнителей (третьих лиц), привлекаемых </w:t>
      </w:r>
      <w:r w:rsidR="00BB2427" w:rsidRPr="009E2E3C">
        <w:rPr>
          <w:rFonts w:ascii="Times New Roman" w:eastAsia="Times New Roman" w:hAnsi="Times New Roman"/>
          <w:lang w:eastAsia="ru-RU"/>
        </w:rPr>
        <w:t>П</w:t>
      </w:r>
      <w:r w:rsidR="00A65B2C" w:rsidRPr="009E2E3C">
        <w:rPr>
          <w:rFonts w:ascii="Times New Roman" w:eastAsia="Times New Roman" w:hAnsi="Times New Roman"/>
          <w:lang w:eastAsia="ru-RU"/>
        </w:rPr>
        <w:t>одрядчик</w:t>
      </w:r>
      <w:r w:rsidRPr="009E2E3C">
        <w:rPr>
          <w:rFonts w:ascii="Times New Roman" w:eastAsia="Times New Roman" w:hAnsi="Times New Roman"/>
          <w:lang w:eastAsia="ru-RU"/>
        </w:rPr>
        <w:t>ом;</w:t>
      </w:r>
    </w:p>
    <w:p w:rsidR="002C0616" w:rsidRPr="009E2E3C" w:rsidRDefault="002C0616" w:rsidP="009E2E3C">
      <w:pPr>
        <w:pStyle w:val="a3"/>
        <w:numPr>
          <w:ilvl w:val="2"/>
          <w:numId w:val="2"/>
        </w:numPr>
        <w:tabs>
          <w:tab w:val="left" w:pos="567"/>
        </w:tabs>
        <w:adjustRightInd w:val="0"/>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Стоимость корректировок, исправлений и дополнений документации, выполняемых П</w:t>
      </w:r>
      <w:r w:rsidR="00A65B2C" w:rsidRPr="009E2E3C">
        <w:rPr>
          <w:rFonts w:ascii="Times New Roman" w:eastAsia="Times New Roman" w:hAnsi="Times New Roman"/>
          <w:lang w:eastAsia="ru-RU"/>
        </w:rPr>
        <w:t>одрядчик</w:t>
      </w:r>
      <w:r w:rsidRPr="009E2E3C">
        <w:rPr>
          <w:rFonts w:ascii="Times New Roman" w:eastAsia="Times New Roman" w:hAnsi="Times New Roman"/>
          <w:lang w:eastAsia="ru-RU"/>
        </w:rPr>
        <w:t>ом и соисполнителями по требованию Заказчика и по обоснованным замечаниям Уполномоченных органов.</w:t>
      </w:r>
    </w:p>
    <w:p w:rsidR="0031772F" w:rsidRPr="009E2E3C" w:rsidRDefault="0031772F" w:rsidP="009E2E3C">
      <w:pPr>
        <w:pStyle w:val="a3"/>
        <w:numPr>
          <w:ilvl w:val="2"/>
          <w:numId w:val="2"/>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Оплата выполненных Работ по Договору производится Заказчиком по факту выполнения работ в течение 60 (шестьдесят) календарных дней со дня подписания сторонами актов выполненных работ по форме КС-2 (далее – Акты), справок о стоимости выполненных работ и затрат по форме КС-3 (далее – Справки) и передачи Подрядчиком </w:t>
      </w:r>
      <w:r w:rsidR="00321A18">
        <w:rPr>
          <w:rFonts w:ascii="Times New Roman" w:eastAsia="Times New Roman" w:hAnsi="Times New Roman"/>
          <w:lang w:eastAsia="ru-RU"/>
        </w:rPr>
        <w:t>всей</w:t>
      </w:r>
      <w:r w:rsidRPr="009E2E3C">
        <w:rPr>
          <w:rFonts w:ascii="Times New Roman" w:eastAsia="Times New Roman" w:hAnsi="Times New Roman"/>
          <w:lang w:eastAsia="ru-RU"/>
        </w:rPr>
        <w:t xml:space="preserve"> документации, указанной в настояще</w:t>
      </w:r>
      <w:r w:rsidR="00321A18">
        <w:rPr>
          <w:rFonts w:ascii="Times New Roman" w:eastAsia="Times New Roman" w:hAnsi="Times New Roman"/>
          <w:lang w:eastAsia="ru-RU"/>
        </w:rPr>
        <w:t>м</w:t>
      </w:r>
      <w:r w:rsidRPr="009E2E3C">
        <w:rPr>
          <w:rFonts w:ascii="Times New Roman" w:eastAsia="Times New Roman" w:hAnsi="Times New Roman"/>
          <w:lang w:eastAsia="ru-RU"/>
        </w:rPr>
        <w:t xml:space="preserve"> договор</w:t>
      </w:r>
      <w:r w:rsidR="00321A18">
        <w:rPr>
          <w:rFonts w:ascii="Times New Roman" w:eastAsia="Times New Roman" w:hAnsi="Times New Roman"/>
          <w:lang w:eastAsia="ru-RU"/>
        </w:rPr>
        <w:t>е</w:t>
      </w:r>
      <w:r w:rsidRPr="009E2E3C">
        <w:rPr>
          <w:rFonts w:ascii="Times New Roman" w:eastAsia="Times New Roman" w:hAnsi="Times New Roman"/>
          <w:lang w:eastAsia="ru-RU"/>
        </w:rPr>
        <w:t xml:space="preserve">, на основании выставленного </w:t>
      </w:r>
      <w:proofErr w:type="gramStart"/>
      <w:r w:rsidRPr="009E2E3C">
        <w:rPr>
          <w:rFonts w:ascii="Times New Roman" w:eastAsia="Times New Roman" w:hAnsi="Times New Roman"/>
          <w:lang w:eastAsia="ru-RU"/>
        </w:rPr>
        <w:t>счета .</w:t>
      </w:r>
      <w:proofErr w:type="gramEnd"/>
    </w:p>
    <w:p w:rsidR="003C24E9" w:rsidRPr="009E2E3C" w:rsidRDefault="00BB2427" w:rsidP="009E2E3C">
      <w:pPr>
        <w:pStyle w:val="a3"/>
        <w:numPr>
          <w:ilvl w:val="1"/>
          <w:numId w:val="2"/>
        </w:numPr>
        <w:tabs>
          <w:tab w:val="left" w:pos="567"/>
        </w:tabs>
        <w:spacing w:after="0" w:line="228" w:lineRule="auto"/>
        <w:ind w:left="0" w:right="-1" w:firstLine="709"/>
        <w:jc w:val="both"/>
        <w:rPr>
          <w:rFonts w:ascii="Times New Roman" w:eastAsia="Times New Roman" w:hAnsi="Times New Roman"/>
          <w:lang w:eastAsia="ru-RU"/>
        </w:rPr>
      </w:pPr>
      <w:r w:rsidRPr="009E2E3C">
        <w:rPr>
          <w:rFonts w:ascii="Times New Roman" w:eastAsia="Times New Roman" w:hAnsi="Times New Roman"/>
          <w:lang w:eastAsia="ru-RU"/>
        </w:rPr>
        <w:t>П</w:t>
      </w:r>
      <w:r w:rsidR="00C75479" w:rsidRPr="009E2E3C">
        <w:rPr>
          <w:rFonts w:ascii="Times New Roman" w:eastAsia="Times New Roman" w:hAnsi="Times New Roman"/>
          <w:lang w:eastAsia="ru-RU"/>
        </w:rPr>
        <w:t>одрядчик</w:t>
      </w:r>
      <w:r w:rsidR="00B034E5" w:rsidRPr="009E2E3C">
        <w:rPr>
          <w:rFonts w:ascii="Times New Roman" w:eastAsia="Times New Roman" w:hAnsi="Times New Roman"/>
          <w:lang w:eastAsia="ru-RU"/>
        </w:rPr>
        <w:t xml:space="preserve"> предоставляет Заказчику счет-фактуру в соответствии с требованиями законодательства Российской Федерации. </w:t>
      </w:r>
    </w:p>
    <w:p w:rsidR="001C7C1E" w:rsidRPr="009E2E3C" w:rsidRDefault="001C7C1E" w:rsidP="009E2E3C">
      <w:pPr>
        <w:numPr>
          <w:ilvl w:val="1"/>
          <w:numId w:val="2"/>
        </w:numPr>
        <w:tabs>
          <w:tab w:val="left" w:pos="567"/>
        </w:tabs>
        <w:spacing w:after="0" w:line="228" w:lineRule="auto"/>
        <w:ind w:left="0" w:firstLine="709"/>
        <w:contextualSpacing/>
        <w:jc w:val="both"/>
        <w:rPr>
          <w:rFonts w:ascii="Times New Roman" w:eastAsia="Times New Roman" w:hAnsi="Times New Roman"/>
          <w:lang w:eastAsia="ru-RU"/>
        </w:rPr>
      </w:pPr>
      <w:r w:rsidRPr="009E2E3C">
        <w:rPr>
          <w:rFonts w:ascii="Times New Roman" w:eastAsia="Times New Roman" w:hAnsi="Times New Roman"/>
          <w:lang w:eastAsia="ru-RU"/>
        </w:rPr>
        <w:t>Любые финансовые обязательства Заказчика по Договору считаются исполненными с момента списания денежных средств с его расчетного счета.</w:t>
      </w:r>
    </w:p>
    <w:p w:rsidR="001C7C1E" w:rsidRPr="009E2E3C" w:rsidRDefault="00682B02" w:rsidP="009E2E3C">
      <w:pPr>
        <w:numPr>
          <w:ilvl w:val="1"/>
          <w:numId w:val="2"/>
        </w:numPr>
        <w:tabs>
          <w:tab w:val="left" w:pos="567"/>
        </w:tabs>
        <w:spacing w:after="0" w:line="228" w:lineRule="auto"/>
        <w:ind w:left="0" w:firstLine="709"/>
        <w:contextualSpacing/>
        <w:jc w:val="both"/>
        <w:rPr>
          <w:rFonts w:ascii="Times New Roman" w:eastAsia="Times New Roman" w:hAnsi="Times New Roman"/>
          <w:lang w:eastAsia="ru-RU"/>
        </w:rPr>
      </w:pPr>
      <w:r w:rsidRPr="009E2E3C">
        <w:rPr>
          <w:rFonts w:ascii="Times New Roman" w:eastAsia="Times New Roman" w:hAnsi="Times New Roman"/>
          <w:lang w:eastAsia="ru-RU"/>
        </w:rPr>
        <w:t>Все платежи по Д</w:t>
      </w:r>
      <w:r w:rsidR="001C7C1E" w:rsidRPr="009E2E3C">
        <w:rPr>
          <w:rFonts w:ascii="Times New Roman" w:eastAsia="Times New Roman" w:hAnsi="Times New Roman"/>
          <w:lang w:eastAsia="ru-RU"/>
        </w:rPr>
        <w:t xml:space="preserve">оговору производятся в безналичной форме путём перечисления денежных средств </w:t>
      </w:r>
      <w:r w:rsidR="00670B24" w:rsidRPr="009E2E3C">
        <w:rPr>
          <w:rFonts w:ascii="Times New Roman" w:eastAsia="Times New Roman" w:hAnsi="Times New Roman"/>
          <w:lang w:eastAsia="ru-RU"/>
        </w:rPr>
        <w:t xml:space="preserve">по реквизитам, указанным в </w:t>
      </w:r>
      <w:r w:rsidR="001C7C1E" w:rsidRPr="009E2E3C">
        <w:rPr>
          <w:rFonts w:ascii="Times New Roman" w:eastAsia="Times New Roman" w:hAnsi="Times New Roman"/>
          <w:lang w:eastAsia="ru-RU"/>
        </w:rPr>
        <w:t>Договор</w:t>
      </w:r>
      <w:r w:rsidR="00E949A8" w:rsidRPr="009E2E3C">
        <w:rPr>
          <w:rFonts w:ascii="Times New Roman" w:eastAsia="Times New Roman" w:hAnsi="Times New Roman"/>
          <w:lang w:eastAsia="ru-RU"/>
        </w:rPr>
        <w:t>е</w:t>
      </w:r>
      <w:r w:rsidR="001C7C1E" w:rsidRPr="009E2E3C">
        <w:rPr>
          <w:rFonts w:ascii="Times New Roman" w:eastAsia="Times New Roman" w:hAnsi="Times New Roman"/>
          <w:lang w:eastAsia="ru-RU"/>
        </w:rPr>
        <w:t>.</w:t>
      </w:r>
    </w:p>
    <w:p w:rsidR="00C75479" w:rsidRPr="009E2E3C" w:rsidRDefault="00C75479" w:rsidP="009E2E3C">
      <w:pPr>
        <w:numPr>
          <w:ilvl w:val="1"/>
          <w:numId w:val="2"/>
        </w:numPr>
        <w:tabs>
          <w:tab w:val="left" w:pos="567"/>
        </w:tabs>
        <w:spacing w:after="0" w:line="228" w:lineRule="auto"/>
        <w:ind w:left="0" w:firstLine="709"/>
        <w:contextualSpacing/>
        <w:jc w:val="both"/>
        <w:rPr>
          <w:rFonts w:ascii="Times New Roman" w:eastAsia="Times New Roman" w:hAnsi="Times New Roman"/>
          <w:lang w:eastAsia="ru-RU"/>
        </w:rPr>
      </w:pPr>
      <w:r w:rsidRPr="009E2E3C">
        <w:rPr>
          <w:rFonts w:ascii="Times New Roman" w:eastAsia="Times New Roman" w:hAnsi="Times New Roman"/>
          <w:lang w:eastAsia="ru-RU"/>
        </w:rPr>
        <w:t>Все платежи, предусмотренные Договором, осуществляются на основании счета на оплату, предоставленного Подрядчиком не менее чем за 10 (десять) календарных дней до даты платежа.</w:t>
      </w:r>
    </w:p>
    <w:p w:rsidR="00C75479" w:rsidRPr="009E2E3C" w:rsidRDefault="00C75479" w:rsidP="009E2E3C">
      <w:pPr>
        <w:numPr>
          <w:ilvl w:val="1"/>
          <w:numId w:val="2"/>
        </w:numPr>
        <w:tabs>
          <w:tab w:val="left" w:pos="567"/>
        </w:tabs>
        <w:spacing w:after="0" w:line="228" w:lineRule="auto"/>
        <w:ind w:left="0" w:firstLine="709"/>
        <w:contextualSpacing/>
        <w:jc w:val="both"/>
        <w:rPr>
          <w:rFonts w:ascii="Times New Roman" w:eastAsia="Times New Roman" w:hAnsi="Times New Roman"/>
          <w:lang w:eastAsia="ru-RU"/>
        </w:rPr>
      </w:pPr>
      <w:r w:rsidRPr="009E2E3C">
        <w:rPr>
          <w:rFonts w:ascii="Times New Roman" w:hAnsi="Times New Roman"/>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C75479" w:rsidRPr="009E2E3C" w:rsidRDefault="00C75479" w:rsidP="009E2E3C">
      <w:pPr>
        <w:numPr>
          <w:ilvl w:val="1"/>
          <w:numId w:val="2"/>
        </w:numPr>
        <w:tabs>
          <w:tab w:val="left" w:pos="567"/>
        </w:tabs>
        <w:spacing w:after="0" w:line="228" w:lineRule="auto"/>
        <w:ind w:left="0" w:firstLine="709"/>
        <w:contextualSpacing/>
        <w:jc w:val="both"/>
        <w:rPr>
          <w:rFonts w:ascii="Times New Roman" w:eastAsia="Times New Roman" w:hAnsi="Times New Roman"/>
          <w:lang w:eastAsia="ru-RU"/>
        </w:rPr>
      </w:pPr>
      <w:r w:rsidRPr="009E2E3C">
        <w:rPr>
          <w:rFonts w:ascii="Times New Roman" w:hAnsi="Times New Roman"/>
          <w:spacing w:val="-1"/>
        </w:rPr>
        <w:t>Заказчик</w:t>
      </w:r>
      <w:r w:rsidRPr="009E2E3C">
        <w:rPr>
          <w:rFonts w:ascii="Times New Roman" w:hAnsi="Times New Roman"/>
        </w:rPr>
        <w:t xml:space="preserve"> вправе не оплачивать выполненные Подрядчиком работы при обнаружении недостатков до их устранения, при этом Заказчик не считается просрочившим.</w:t>
      </w:r>
    </w:p>
    <w:p w:rsidR="00C75479" w:rsidRPr="009E2E3C" w:rsidRDefault="00C75479" w:rsidP="009E2E3C">
      <w:pPr>
        <w:numPr>
          <w:ilvl w:val="1"/>
          <w:numId w:val="2"/>
        </w:numPr>
        <w:tabs>
          <w:tab w:val="left" w:pos="567"/>
        </w:tabs>
        <w:spacing w:after="0" w:line="228" w:lineRule="auto"/>
        <w:ind w:left="0" w:firstLine="709"/>
        <w:contextualSpacing/>
        <w:jc w:val="both"/>
        <w:rPr>
          <w:rFonts w:ascii="Times New Roman" w:eastAsia="Times New Roman" w:hAnsi="Times New Roman"/>
          <w:lang w:eastAsia="ru-RU"/>
        </w:rPr>
      </w:pPr>
      <w:r w:rsidRPr="009E2E3C">
        <w:rPr>
          <w:rFonts w:ascii="Times New Roman" w:eastAsia="Arial Unicode MS" w:hAnsi="Times New Roman"/>
        </w:rPr>
        <w:t xml:space="preserve">Во всех случаях расторжения настоящего Договора </w:t>
      </w:r>
      <w:r w:rsidRPr="009E2E3C">
        <w:rPr>
          <w:rFonts w:ascii="Times New Roman" w:hAnsi="Times New Roman"/>
        </w:rPr>
        <w:t xml:space="preserve">Подрядчиком, последний </w:t>
      </w:r>
      <w:r w:rsidRPr="009E2E3C">
        <w:rPr>
          <w:rFonts w:ascii="Times New Roman" w:eastAsia="Arial Unicode MS" w:hAnsi="Times New Roman"/>
        </w:rPr>
        <w:t>обязан возвратить перечисленную Заказчиком сумму, превышающую стоимость выполненных работ, на расчетный счет Заказчика в течение 10 (десяти) дней с момента расторжения настоящего Договора.</w:t>
      </w:r>
    </w:p>
    <w:p w:rsidR="00C75479" w:rsidRPr="009E2E3C" w:rsidRDefault="00C75479" w:rsidP="009E2E3C">
      <w:pPr>
        <w:numPr>
          <w:ilvl w:val="1"/>
          <w:numId w:val="2"/>
        </w:numPr>
        <w:tabs>
          <w:tab w:val="left" w:pos="567"/>
        </w:tabs>
        <w:spacing w:after="0" w:line="228" w:lineRule="auto"/>
        <w:ind w:left="0" w:firstLine="709"/>
        <w:contextualSpacing/>
        <w:jc w:val="both"/>
        <w:rPr>
          <w:rFonts w:ascii="Times New Roman" w:eastAsia="Times New Roman" w:hAnsi="Times New Roman"/>
          <w:lang w:eastAsia="ru-RU"/>
        </w:rPr>
      </w:pPr>
      <w:r w:rsidRPr="009E2E3C">
        <w:rPr>
          <w:rFonts w:ascii="Times New Roman" w:hAnsi="Times New Roman"/>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670B24" w:rsidRPr="009E2E3C" w:rsidRDefault="00670B24" w:rsidP="009E2E3C">
      <w:pPr>
        <w:tabs>
          <w:tab w:val="left" w:pos="567"/>
          <w:tab w:val="left" w:pos="1560"/>
        </w:tabs>
        <w:spacing w:after="0" w:line="228" w:lineRule="auto"/>
        <w:ind w:firstLine="709"/>
        <w:contextualSpacing/>
        <w:jc w:val="both"/>
        <w:rPr>
          <w:rFonts w:ascii="Times New Roman" w:eastAsia="Times New Roman" w:hAnsi="Times New Roman"/>
          <w:lang w:eastAsia="ru-RU"/>
        </w:rPr>
      </w:pPr>
    </w:p>
    <w:p w:rsidR="00670B24" w:rsidRPr="009E2E3C" w:rsidRDefault="00421FB0" w:rsidP="009E2E3C">
      <w:pPr>
        <w:numPr>
          <w:ilvl w:val="0"/>
          <w:numId w:val="2"/>
        </w:numPr>
        <w:tabs>
          <w:tab w:val="left" w:pos="567"/>
        </w:tabs>
        <w:spacing w:after="0" w:line="228" w:lineRule="auto"/>
        <w:ind w:left="0" w:firstLine="0"/>
        <w:contextualSpacing/>
        <w:jc w:val="center"/>
        <w:rPr>
          <w:rFonts w:ascii="Times New Roman" w:eastAsia="Times New Roman" w:hAnsi="Times New Roman"/>
          <w:b/>
          <w:lang w:eastAsia="ru-RU"/>
        </w:rPr>
      </w:pPr>
      <w:r w:rsidRPr="009E2E3C">
        <w:rPr>
          <w:rFonts w:ascii="Times New Roman" w:eastAsia="Times New Roman" w:hAnsi="Times New Roman"/>
          <w:b/>
          <w:lang w:eastAsia="ru-RU"/>
        </w:rPr>
        <w:t xml:space="preserve">Права и обязанности </w:t>
      </w:r>
      <w:r w:rsidR="00BB2427" w:rsidRPr="009E2E3C">
        <w:rPr>
          <w:rFonts w:ascii="Times New Roman" w:eastAsia="Times New Roman" w:hAnsi="Times New Roman"/>
          <w:b/>
          <w:lang w:eastAsia="ru-RU"/>
        </w:rPr>
        <w:t>П</w:t>
      </w:r>
      <w:r w:rsidR="007741D1" w:rsidRPr="009E2E3C">
        <w:rPr>
          <w:rFonts w:ascii="Times New Roman" w:eastAsia="Times New Roman" w:hAnsi="Times New Roman"/>
          <w:b/>
          <w:lang w:eastAsia="ru-RU"/>
        </w:rPr>
        <w:t>одрядчик</w:t>
      </w:r>
      <w:r w:rsidRPr="009E2E3C">
        <w:rPr>
          <w:rFonts w:ascii="Times New Roman" w:eastAsia="Times New Roman" w:hAnsi="Times New Roman"/>
          <w:b/>
          <w:lang w:eastAsia="ru-RU"/>
        </w:rPr>
        <w:t>а.</w:t>
      </w:r>
    </w:p>
    <w:p w:rsidR="00421FB0" w:rsidRPr="009E2E3C" w:rsidRDefault="00421FB0" w:rsidP="009E2E3C">
      <w:pPr>
        <w:numPr>
          <w:ilvl w:val="1"/>
          <w:numId w:val="2"/>
        </w:numPr>
        <w:tabs>
          <w:tab w:val="left" w:pos="567"/>
        </w:tabs>
        <w:overflowPunct w:val="0"/>
        <w:autoSpaceDE w:val="0"/>
        <w:autoSpaceDN w:val="0"/>
        <w:adjustRightInd w:val="0"/>
        <w:spacing w:after="0" w:line="228" w:lineRule="auto"/>
        <w:ind w:left="0" w:firstLine="709"/>
        <w:jc w:val="both"/>
        <w:textAlignment w:val="baseline"/>
        <w:rPr>
          <w:rFonts w:ascii="Times New Roman" w:eastAsia="Times New Roman" w:hAnsi="Times New Roman"/>
          <w:lang w:eastAsia="ru-RU"/>
        </w:rPr>
      </w:pPr>
      <w:r w:rsidRPr="009E2E3C">
        <w:rPr>
          <w:rFonts w:ascii="Times New Roman" w:eastAsia="Times New Roman" w:hAnsi="Times New Roman"/>
          <w:lang w:eastAsia="ru-RU"/>
        </w:rPr>
        <w:t xml:space="preserve">Содержание настоящей статьи Договора не ограничивает права и обязанности </w:t>
      </w:r>
      <w:r w:rsidR="007741D1" w:rsidRPr="009E2E3C">
        <w:rPr>
          <w:rFonts w:ascii="Times New Roman" w:eastAsia="Times New Roman" w:hAnsi="Times New Roman"/>
          <w:lang w:eastAsia="ru-RU"/>
        </w:rPr>
        <w:t>Подрядчика</w:t>
      </w:r>
      <w:r w:rsidRPr="009E2E3C">
        <w:rPr>
          <w:rFonts w:ascii="Times New Roman" w:eastAsia="Times New Roman" w:hAnsi="Times New Roman"/>
          <w:lang w:eastAsia="ru-RU"/>
        </w:rPr>
        <w:t>, указанные в других статьях Договора, а лишь дополняет их.</w:t>
      </w:r>
    </w:p>
    <w:p w:rsidR="00C9285D" w:rsidRPr="009E2E3C" w:rsidRDefault="00C9285D" w:rsidP="009E2E3C">
      <w:pPr>
        <w:spacing w:after="0" w:line="228" w:lineRule="auto"/>
        <w:ind w:firstLine="709"/>
        <w:jc w:val="both"/>
        <w:rPr>
          <w:rFonts w:ascii="Times New Roman" w:hAnsi="Times New Roman"/>
        </w:rPr>
      </w:pPr>
      <w:r w:rsidRPr="009E2E3C">
        <w:rPr>
          <w:rFonts w:ascii="Times New Roman" w:hAnsi="Times New Roman"/>
          <w:u w:val="single"/>
        </w:rPr>
        <w:t>4.2. Подрядчик обязан</w:t>
      </w:r>
      <w:r w:rsidRPr="009E2E3C">
        <w:rPr>
          <w:rFonts w:ascii="Times New Roman" w:hAnsi="Times New Roman"/>
        </w:rPr>
        <w:t>:</w:t>
      </w:r>
    </w:p>
    <w:p w:rsidR="008C45CC" w:rsidRPr="009E2E3C" w:rsidRDefault="00C9285D" w:rsidP="009E2E3C">
      <w:pPr>
        <w:spacing w:after="0" w:line="228" w:lineRule="auto"/>
        <w:ind w:firstLine="709"/>
        <w:jc w:val="both"/>
        <w:rPr>
          <w:rFonts w:ascii="Times New Roman" w:hAnsi="Times New Roman"/>
        </w:rPr>
      </w:pPr>
      <w:r w:rsidRPr="009E2E3C">
        <w:rPr>
          <w:rFonts w:ascii="Times New Roman" w:hAnsi="Times New Roman"/>
        </w:rPr>
        <w:t xml:space="preserve">4.2.1. Выполнить работу в соответствии с </w:t>
      </w:r>
      <w:r w:rsidR="00321A18">
        <w:rPr>
          <w:rFonts w:ascii="Times New Roman" w:hAnsi="Times New Roman"/>
        </w:rPr>
        <w:t>Техническим з</w:t>
      </w:r>
      <w:r w:rsidRPr="009E2E3C">
        <w:rPr>
          <w:rFonts w:ascii="Times New Roman" w:hAnsi="Times New Roman"/>
        </w:rPr>
        <w:t>аданием на проектирование,</w:t>
      </w:r>
      <w:r w:rsidR="008C45CC" w:rsidRPr="009E2E3C">
        <w:rPr>
          <w:rFonts w:ascii="Times New Roman" w:hAnsi="Times New Roman"/>
        </w:rPr>
        <w:t xml:space="preserve"> в полном соответствии с условиями настоящего договора, действующими нормативно-техническими документами, строительными нормами и правилами, установленными действующим российским законодательством, исходными данными и требованиями нормативных актов.</w:t>
      </w:r>
    </w:p>
    <w:p w:rsidR="0014461F" w:rsidRPr="009E2E3C" w:rsidRDefault="008C45CC" w:rsidP="009E2E3C">
      <w:pPr>
        <w:tabs>
          <w:tab w:val="left" w:pos="567"/>
        </w:tabs>
        <w:spacing w:after="0" w:line="228" w:lineRule="auto"/>
        <w:ind w:firstLine="709"/>
        <w:contextualSpacing/>
        <w:jc w:val="both"/>
        <w:rPr>
          <w:rFonts w:ascii="Times New Roman" w:hAnsi="Times New Roman"/>
        </w:rPr>
      </w:pPr>
      <w:r w:rsidRPr="009E2E3C">
        <w:rPr>
          <w:rFonts w:ascii="Times New Roman" w:hAnsi="Times New Roman"/>
        </w:rPr>
        <w:t xml:space="preserve">4.2.2. </w:t>
      </w:r>
      <w:r w:rsidR="00C9285D" w:rsidRPr="009E2E3C">
        <w:rPr>
          <w:rFonts w:ascii="Times New Roman" w:hAnsi="Times New Roman"/>
        </w:rPr>
        <w:t xml:space="preserve">В течение 10 (Десяти) </w:t>
      </w:r>
      <w:r w:rsidR="009A7DE7" w:rsidRPr="009E2E3C">
        <w:rPr>
          <w:rFonts w:ascii="Times New Roman" w:hAnsi="Times New Roman"/>
        </w:rPr>
        <w:t>календарных</w:t>
      </w:r>
      <w:r w:rsidR="00C9285D" w:rsidRPr="009E2E3C">
        <w:rPr>
          <w:rFonts w:ascii="Times New Roman" w:hAnsi="Times New Roman"/>
        </w:rPr>
        <w:t xml:space="preserve"> дней с момента заключения Договора согласовать способ выполнения работ с Заказчиком.</w:t>
      </w:r>
    </w:p>
    <w:p w:rsidR="0014461F" w:rsidRPr="009E2E3C" w:rsidRDefault="0014461F" w:rsidP="009E2E3C">
      <w:pPr>
        <w:tabs>
          <w:tab w:val="left" w:pos="567"/>
        </w:tabs>
        <w:spacing w:after="0" w:line="228" w:lineRule="auto"/>
        <w:ind w:firstLine="709"/>
        <w:contextualSpacing/>
        <w:jc w:val="both"/>
        <w:rPr>
          <w:rFonts w:ascii="Times New Roman" w:eastAsia="Times New Roman" w:hAnsi="Times New Roman"/>
          <w:lang w:eastAsia="ru-RU"/>
        </w:rPr>
      </w:pPr>
      <w:r w:rsidRPr="009E2E3C">
        <w:rPr>
          <w:rFonts w:ascii="Times New Roman" w:hAnsi="Times New Roman"/>
        </w:rPr>
        <w:t>4.2.3</w:t>
      </w:r>
      <w:r w:rsidR="002324B5" w:rsidRPr="009E2E3C">
        <w:rPr>
          <w:rFonts w:ascii="Times New Roman" w:hAnsi="Times New Roman"/>
        </w:rPr>
        <w:t>.</w:t>
      </w:r>
      <w:r w:rsidRPr="009E2E3C">
        <w:rPr>
          <w:rFonts w:ascii="Times New Roman" w:hAnsi="Times New Roman"/>
        </w:rPr>
        <w:t xml:space="preserve"> </w:t>
      </w:r>
      <w:r w:rsidRPr="009E2E3C">
        <w:rPr>
          <w:rFonts w:ascii="Times New Roman" w:eastAsia="Times New Roman" w:hAnsi="Times New Roman"/>
          <w:lang w:eastAsia="ru-RU"/>
        </w:rPr>
        <w:t xml:space="preserve">В случае возникновения в процессе выполнения работ необходимости, по мнению Подрядчика, отступления от пунктов </w:t>
      </w:r>
      <w:r w:rsidR="00321A18">
        <w:rPr>
          <w:rFonts w:ascii="Times New Roman" w:hAnsi="Times New Roman"/>
        </w:rPr>
        <w:t xml:space="preserve">Технического </w:t>
      </w:r>
      <w:r w:rsidR="00321A18">
        <w:rPr>
          <w:rFonts w:ascii="Times New Roman" w:eastAsia="Times New Roman" w:hAnsi="Times New Roman"/>
          <w:lang w:eastAsia="ru-RU"/>
        </w:rPr>
        <w:t>з</w:t>
      </w:r>
      <w:r w:rsidRPr="009E2E3C">
        <w:rPr>
          <w:rFonts w:ascii="Times New Roman" w:eastAsia="Times New Roman" w:hAnsi="Times New Roman"/>
          <w:lang w:eastAsia="ru-RU"/>
        </w:rPr>
        <w:t>адания на проектирование, Подрядчик обязан согласовывать с Заказчиком свои действия и по первому требованию Заказчика информировать его о ходе выполнения Работ по Договору.</w:t>
      </w:r>
    </w:p>
    <w:p w:rsidR="0014461F" w:rsidRPr="009E2E3C" w:rsidRDefault="0014461F" w:rsidP="009E2E3C">
      <w:pPr>
        <w:pStyle w:val="a3"/>
        <w:numPr>
          <w:ilvl w:val="2"/>
          <w:numId w:val="23"/>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Уведомить Заказчика и незамедлительно приостановить Работы до получения соответствующего указания Заказчика в следующих случаях:</w:t>
      </w:r>
    </w:p>
    <w:p w:rsidR="0014461F" w:rsidRPr="009E2E3C" w:rsidRDefault="0014461F" w:rsidP="009E2E3C">
      <w:pPr>
        <w:pStyle w:val="a3"/>
        <w:numPr>
          <w:ilvl w:val="0"/>
          <w:numId w:val="24"/>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возможных неблагоприятных для Заказчика последствий выполнения его указаний;</w:t>
      </w:r>
    </w:p>
    <w:p w:rsidR="0014461F" w:rsidRPr="009E2E3C" w:rsidRDefault="0014461F" w:rsidP="009E2E3C">
      <w:pPr>
        <w:pStyle w:val="a3"/>
        <w:numPr>
          <w:ilvl w:val="0"/>
          <w:numId w:val="24"/>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неполноты и/или непригодности информации, предоставленной Заказчиком, если это может повлиять на качество выполняемых Работ, сроки выполнения работ, а также на возможность дальнейшего использования результатов Работ. </w:t>
      </w:r>
    </w:p>
    <w:p w:rsidR="0014461F" w:rsidRPr="009E2E3C" w:rsidRDefault="0014461F" w:rsidP="009E2E3C">
      <w:pPr>
        <w:pStyle w:val="a3"/>
        <w:numPr>
          <w:ilvl w:val="0"/>
          <w:numId w:val="24"/>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об отсутствии данных, которые Заказчик в соответствии с Договором должен предоставить. </w:t>
      </w:r>
    </w:p>
    <w:p w:rsidR="00422A27" w:rsidRPr="009E2E3C" w:rsidRDefault="0014461F" w:rsidP="009E2E3C">
      <w:pPr>
        <w:pStyle w:val="a3"/>
        <w:numPr>
          <w:ilvl w:val="0"/>
          <w:numId w:val="24"/>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В случае приостановления Работ по основаниям, предусмотренным настоящим пунктом, сроки выполнения работ продлеваются на период от даты направления соответствующего уведомления Заказчику до даты получения </w:t>
      </w:r>
      <w:r w:rsidR="00422A27" w:rsidRPr="009E2E3C">
        <w:rPr>
          <w:rFonts w:ascii="Times New Roman" w:eastAsia="Times New Roman" w:hAnsi="Times New Roman"/>
          <w:lang w:eastAsia="ru-RU"/>
        </w:rPr>
        <w:t>Подрядчиком</w:t>
      </w:r>
      <w:r w:rsidRPr="009E2E3C">
        <w:rPr>
          <w:rFonts w:ascii="Times New Roman" w:eastAsia="Times New Roman" w:hAnsi="Times New Roman"/>
          <w:lang w:eastAsia="ru-RU"/>
        </w:rPr>
        <w:t xml:space="preserve"> указаний Заказчика. Срок для ответа Заказчика - не более 10 (Десяти) рабочих дней с момента получения уведомления.</w:t>
      </w:r>
    </w:p>
    <w:p w:rsidR="00422A27" w:rsidRPr="009E2E3C" w:rsidRDefault="00422A27" w:rsidP="009E2E3C">
      <w:pPr>
        <w:pStyle w:val="a3"/>
        <w:numPr>
          <w:ilvl w:val="2"/>
          <w:numId w:val="23"/>
        </w:numPr>
        <w:tabs>
          <w:tab w:val="left" w:pos="0"/>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Письменно информировать Заказчика по его запросу о состоянии дел по выполнению Договора в срок не более 5 (Пяти) рабочих дней с момента получения запроса.</w:t>
      </w:r>
    </w:p>
    <w:p w:rsidR="00422A27" w:rsidRPr="009E2E3C" w:rsidRDefault="00422A27" w:rsidP="009E2E3C">
      <w:pPr>
        <w:pStyle w:val="a3"/>
        <w:numPr>
          <w:ilvl w:val="2"/>
          <w:numId w:val="23"/>
        </w:numPr>
        <w:tabs>
          <w:tab w:val="left" w:pos="0"/>
        </w:tabs>
        <w:spacing w:after="0" w:line="228" w:lineRule="auto"/>
        <w:ind w:left="0" w:firstLine="709"/>
        <w:jc w:val="both"/>
        <w:rPr>
          <w:rFonts w:ascii="Times New Roman" w:eastAsia="Times New Roman" w:hAnsi="Times New Roman"/>
          <w:lang w:eastAsia="ru-RU"/>
        </w:rPr>
      </w:pPr>
      <w:r w:rsidRPr="009E2E3C">
        <w:rPr>
          <w:rFonts w:ascii="Times New Roman" w:hAnsi="Times New Roman"/>
        </w:rPr>
        <w:t>Своевременно передать Заказчику результаты работ в порядке и в сроки, установленные Договором и Приложениями к нему.</w:t>
      </w:r>
    </w:p>
    <w:p w:rsidR="00422A27" w:rsidRPr="009E2E3C" w:rsidRDefault="00422A27" w:rsidP="009E2E3C">
      <w:pPr>
        <w:pStyle w:val="a3"/>
        <w:numPr>
          <w:ilvl w:val="2"/>
          <w:numId w:val="23"/>
        </w:numPr>
        <w:tabs>
          <w:tab w:val="left" w:pos="0"/>
        </w:tabs>
        <w:spacing w:after="0" w:line="228" w:lineRule="auto"/>
        <w:ind w:left="0" w:firstLine="709"/>
        <w:jc w:val="both"/>
        <w:rPr>
          <w:rFonts w:ascii="Times New Roman" w:eastAsia="Times New Roman" w:hAnsi="Times New Roman"/>
          <w:lang w:eastAsia="ru-RU"/>
        </w:rPr>
      </w:pPr>
      <w:r w:rsidRPr="009E2E3C">
        <w:rPr>
          <w:rFonts w:ascii="Times New Roman" w:hAnsi="Times New Roman"/>
        </w:rPr>
        <w:t>Согласовать с Заказчиком готовую проектную документацию.</w:t>
      </w:r>
    </w:p>
    <w:p w:rsidR="004B5479" w:rsidRPr="009E2E3C" w:rsidRDefault="00422A27" w:rsidP="009E2E3C">
      <w:pPr>
        <w:pStyle w:val="a3"/>
        <w:numPr>
          <w:ilvl w:val="2"/>
          <w:numId w:val="23"/>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hAnsi="Times New Roman"/>
        </w:rPr>
        <w:t xml:space="preserve">Согласовать разработанную по настоящему Договору проектную документацию во всех компетентных и соответствующих надзорных органах, инспектирующих инстанциях, службах и ведомствах в соответствии с условиями Договора и Приложениями к нему. </w:t>
      </w:r>
    </w:p>
    <w:p w:rsidR="004B5479" w:rsidRPr="009E2E3C" w:rsidRDefault="00422A27" w:rsidP="009E2E3C">
      <w:pPr>
        <w:pStyle w:val="a3"/>
        <w:numPr>
          <w:ilvl w:val="2"/>
          <w:numId w:val="23"/>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hAnsi="Times New Roman"/>
        </w:rPr>
        <w:t xml:space="preserve">После корректировок проектной документации по требованию органов надзора, вновь представить ее Заказчику на согласование в соответствии с пунктом </w:t>
      </w:r>
      <w:r w:rsidR="004B5479" w:rsidRPr="009E2E3C">
        <w:rPr>
          <w:rFonts w:ascii="Times New Roman" w:hAnsi="Times New Roman"/>
        </w:rPr>
        <w:t>4.2.7</w:t>
      </w:r>
      <w:r w:rsidRPr="009E2E3C">
        <w:rPr>
          <w:rFonts w:ascii="Times New Roman" w:hAnsi="Times New Roman"/>
        </w:rPr>
        <w:t xml:space="preserve"> настоящего Договора.</w:t>
      </w:r>
    </w:p>
    <w:p w:rsidR="004B5479" w:rsidRPr="009E2E3C" w:rsidRDefault="004B5479" w:rsidP="009E2E3C">
      <w:pPr>
        <w:pStyle w:val="a3"/>
        <w:numPr>
          <w:ilvl w:val="2"/>
          <w:numId w:val="23"/>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hAnsi="Times New Roman"/>
        </w:rPr>
        <w:t>В случае если работы по настоящему Договору выполнены Подрядчиком с нарушением СНиП, требований настоящего Договора, Подрядчик обязуется устранить указанные недостатки своими силами и за свой счет в срок, согласованный с Заказчиком.</w:t>
      </w:r>
    </w:p>
    <w:p w:rsidR="004B5479" w:rsidRPr="009E2E3C" w:rsidRDefault="004B5479" w:rsidP="009E2E3C">
      <w:pPr>
        <w:pStyle w:val="a3"/>
        <w:numPr>
          <w:ilvl w:val="2"/>
          <w:numId w:val="23"/>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hAnsi="Times New Roman"/>
        </w:rPr>
        <w:t>При выполнении работ Подрядчик обязан не нарушать права третьих лиц, связанных и использованием любых объектов интеллектуальной собственности.</w:t>
      </w:r>
    </w:p>
    <w:p w:rsidR="004B5479" w:rsidRPr="009E2E3C" w:rsidRDefault="004B5479" w:rsidP="009E2E3C">
      <w:pPr>
        <w:pStyle w:val="a3"/>
        <w:numPr>
          <w:ilvl w:val="2"/>
          <w:numId w:val="23"/>
        </w:numPr>
        <w:tabs>
          <w:tab w:val="left" w:pos="567"/>
          <w:tab w:val="left" w:pos="709"/>
        </w:tabs>
        <w:spacing w:after="0" w:line="228" w:lineRule="auto"/>
        <w:ind w:left="0" w:firstLine="709"/>
        <w:jc w:val="both"/>
        <w:rPr>
          <w:rFonts w:ascii="Times New Roman" w:eastAsia="Times New Roman" w:hAnsi="Times New Roman"/>
        </w:rPr>
      </w:pPr>
      <w:r w:rsidRPr="009E2E3C">
        <w:rPr>
          <w:rFonts w:ascii="Times New Roman" w:eastAsia="Times New Roman" w:hAnsi="Times New Roman"/>
          <w:lang w:eastAsia="ru-RU"/>
        </w:rPr>
        <w:t xml:space="preserve">Подрядчик не вправе передавать информацию, полученную в рамках Договора третьим лицам без письменного согласия Заказчика, за исключением случаев, когда такое предоставление является обязательным в силу действующего законодательства Российской Федерации. </w:t>
      </w:r>
    </w:p>
    <w:p w:rsidR="00DC6D8B" w:rsidRPr="009E2E3C" w:rsidRDefault="001E14D2" w:rsidP="009E2E3C">
      <w:pPr>
        <w:pStyle w:val="a3"/>
        <w:numPr>
          <w:ilvl w:val="2"/>
          <w:numId w:val="23"/>
        </w:numPr>
        <w:tabs>
          <w:tab w:val="left" w:pos="567"/>
          <w:tab w:val="left" w:pos="709"/>
        </w:tabs>
        <w:spacing w:after="0" w:line="228" w:lineRule="auto"/>
        <w:ind w:left="0" w:firstLine="709"/>
        <w:jc w:val="both"/>
        <w:rPr>
          <w:rFonts w:ascii="Times New Roman" w:eastAsia="Times New Roman" w:hAnsi="Times New Roman"/>
        </w:rPr>
      </w:pPr>
      <w:r w:rsidRPr="009E2E3C">
        <w:rPr>
          <w:rFonts w:ascii="Times New Roman" w:hAnsi="Times New Roman"/>
        </w:rPr>
        <w:t>Выполнять все предусмотренные договором работы лично, привлечение третьих лиц возможно после согласования с Заказчиком. В случае привлечения Подрядчиком третьих лиц для выполнения работ, указанных в пункте 1.1. настоящего договора, Подрядчик несет перед Заказчиком ответственность за последствия неисполнения или ненадлежащего исполнения обязательств такими третьими лицами</w:t>
      </w:r>
      <w:r w:rsidRPr="009E2E3C">
        <w:rPr>
          <w:rFonts w:ascii="Times New Roman" w:hAnsi="Times New Roman"/>
          <w:spacing w:val="-2"/>
          <w:w w:val="102"/>
        </w:rPr>
        <w:t>.</w:t>
      </w:r>
    </w:p>
    <w:p w:rsidR="001E14D2" w:rsidRPr="009E2E3C" w:rsidRDefault="001E14D2" w:rsidP="009E2E3C">
      <w:pPr>
        <w:pStyle w:val="a3"/>
        <w:numPr>
          <w:ilvl w:val="2"/>
          <w:numId w:val="23"/>
        </w:numPr>
        <w:tabs>
          <w:tab w:val="left" w:pos="567"/>
          <w:tab w:val="left" w:pos="709"/>
        </w:tabs>
        <w:spacing w:after="0" w:line="228" w:lineRule="auto"/>
        <w:ind w:left="0" w:firstLine="709"/>
        <w:jc w:val="both"/>
        <w:rPr>
          <w:rFonts w:ascii="Times New Roman" w:eastAsia="Times New Roman" w:hAnsi="Times New Roman"/>
        </w:rPr>
      </w:pPr>
      <w:r w:rsidRPr="009E2E3C">
        <w:rPr>
          <w:rFonts w:ascii="Times New Roman" w:hAnsi="Times New Roman"/>
        </w:rPr>
        <w:t xml:space="preserve">Письменно согласовывать с Заказчиком привлечение субподрядных организаций. </w:t>
      </w:r>
      <w:r w:rsidRPr="009E2E3C">
        <w:rPr>
          <w:rFonts w:ascii="Times New Roman" w:hAnsi="Times New Roman"/>
          <w:bCs/>
        </w:rPr>
        <w:t>При согласовании привлечения Субподрядчика Подрядчик представляет Заказчику:</w:t>
      </w:r>
    </w:p>
    <w:p w:rsidR="001E14D2" w:rsidRPr="009E2E3C" w:rsidRDefault="001E14D2" w:rsidP="009E2E3C">
      <w:pPr>
        <w:pStyle w:val="a3"/>
        <w:numPr>
          <w:ilvl w:val="0"/>
          <w:numId w:val="38"/>
        </w:numPr>
        <w:shd w:val="clear" w:color="auto" w:fill="FFFFFF"/>
        <w:tabs>
          <w:tab w:val="left" w:pos="709"/>
          <w:tab w:val="left" w:pos="1134"/>
        </w:tabs>
        <w:spacing w:after="0" w:line="228" w:lineRule="auto"/>
        <w:ind w:left="0" w:firstLine="709"/>
        <w:jc w:val="both"/>
        <w:rPr>
          <w:rFonts w:ascii="Times New Roman" w:hAnsi="Times New Roman"/>
          <w:bCs/>
        </w:rPr>
      </w:pPr>
      <w:r w:rsidRPr="009E2E3C">
        <w:rPr>
          <w:rFonts w:ascii="Times New Roman" w:hAnsi="Times New Roman"/>
          <w:bCs/>
        </w:rPr>
        <w:t xml:space="preserve">проект договора с Субподрядчиком; </w:t>
      </w:r>
    </w:p>
    <w:p w:rsidR="001E14D2" w:rsidRPr="009E2E3C" w:rsidRDefault="001E14D2" w:rsidP="009E2E3C">
      <w:pPr>
        <w:pStyle w:val="a3"/>
        <w:numPr>
          <w:ilvl w:val="0"/>
          <w:numId w:val="38"/>
        </w:numPr>
        <w:shd w:val="clear" w:color="auto" w:fill="FFFFFF"/>
        <w:tabs>
          <w:tab w:val="left" w:pos="709"/>
          <w:tab w:val="left" w:pos="1134"/>
        </w:tabs>
        <w:spacing w:after="0" w:line="228" w:lineRule="auto"/>
        <w:ind w:left="0" w:firstLine="709"/>
        <w:jc w:val="both"/>
        <w:rPr>
          <w:rFonts w:ascii="Times New Roman" w:hAnsi="Times New Roman"/>
          <w:bCs/>
        </w:rPr>
      </w:pPr>
      <w:r w:rsidRPr="009E2E3C">
        <w:rPr>
          <w:rFonts w:ascii="Times New Roman" w:hAnsi="Times New Roman"/>
          <w:bCs/>
        </w:rPr>
        <w:t xml:space="preserve">сведения об объемах выполнения работ Субподрядчиком; </w:t>
      </w:r>
    </w:p>
    <w:p w:rsidR="001E14D2" w:rsidRPr="009E2E3C" w:rsidRDefault="001E14D2" w:rsidP="009E2E3C">
      <w:pPr>
        <w:pStyle w:val="a3"/>
        <w:numPr>
          <w:ilvl w:val="0"/>
          <w:numId w:val="38"/>
        </w:numPr>
        <w:shd w:val="clear" w:color="auto" w:fill="FFFFFF"/>
        <w:tabs>
          <w:tab w:val="left" w:pos="709"/>
          <w:tab w:val="left" w:pos="1134"/>
        </w:tabs>
        <w:spacing w:after="0" w:line="228" w:lineRule="auto"/>
        <w:ind w:left="0" w:firstLine="709"/>
        <w:jc w:val="both"/>
        <w:rPr>
          <w:rFonts w:ascii="Times New Roman" w:hAnsi="Times New Roman"/>
          <w:bCs/>
        </w:rPr>
      </w:pPr>
      <w:r w:rsidRPr="009E2E3C">
        <w:rPr>
          <w:rFonts w:ascii="Times New Roman" w:hAnsi="Times New Roman"/>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rsidR="00DC6D8B" w:rsidRPr="009E2E3C" w:rsidRDefault="00DC6D8B" w:rsidP="009E2E3C">
      <w:pPr>
        <w:pStyle w:val="a3"/>
        <w:numPr>
          <w:ilvl w:val="2"/>
          <w:numId w:val="23"/>
        </w:numPr>
        <w:tabs>
          <w:tab w:val="left" w:pos="567"/>
          <w:tab w:val="left" w:pos="709"/>
        </w:tabs>
        <w:spacing w:after="0" w:line="228" w:lineRule="auto"/>
        <w:ind w:left="0" w:firstLine="709"/>
        <w:jc w:val="both"/>
        <w:rPr>
          <w:rFonts w:ascii="Times New Roman" w:eastAsia="Times New Roman" w:hAnsi="Times New Roman"/>
        </w:rPr>
      </w:pPr>
      <w:r w:rsidRPr="009E2E3C">
        <w:rPr>
          <w:rFonts w:ascii="Times New Roman" w:eastAsia="Times New Roman" w:hAnsi="Times New Roman"/>
          <w:lang w:eastAsia="ru-RU"/>
        </w:rPr>
        <w:t>По окончании действия Договора Подрядчик обязан передать Заказчику полученную от него исходную документацию</w:t>
      </w:r>
      <w:r w:rsidRPr="009E2E3C">
        <w:rPr>
          <w:rFonts w:ascii="Times New Roman" w:eastAsia="Times New Roman" w:hAnsi="Times New Roman"/>
          <w:spacing w:val="-2"/>
          <w:lang w:eastAsia="ru-RU"/>
        </w:rPr>
        <w:t>.</w:t>
      </w:r>
    </w:p>
    <w:p w:rsidR="001E14D2" w:rsidRPr="009E2E3C" w:rsidRDefault="001E14D2" w:rsidP="009E2E3C">
      <w:pPr>
        <w:spacing w:after="0" w:line="228" w:lineRule="auto"/>
        <w:ind w:firstLine="709"/>
        <w:jc w:val="both"/>
        <w:rPr>
          <w:rFonts w:ascii="Times New Roman" w:hAnsi="Times New Roman"/>
        </w:rPr>
      </w:pPr>
      <w:r w:rsidRPr="009E2E3C">
        <w:rPr>
          <w:rFonts w:ascii="Times New Roman" w:hAnsi="Times New Roman"/>
        </w:rPr>
        <w:t xml:space="preserve">В случае возникновения у Заказчика замечаний к разрабатываемой Подрядчиком </w:t>
      </w:r>
      <w:r w:rsidR="005865F9" w:rsidRPr="009E2E3C">
        <w:rPr>
          <w:rFonts w:ascii="Times New Roman" w:hAnsi="Times New Roman"/>
        </w:rPr>
        <w:t>д</w:t>
      </w:r>
      <w:r w:rsidRPr="009E2E3C">
        <w:rPr>
          <w:rFonts w:ascii="Times New Roman" w:hAnsi="Times New Roman"/>
        </w:rPr>
        <w:t>окументации, иным документам, вносить изменения в указанные документы.</w:t>
      </w:r>
    </w:p>
    <w:p w:rsidR="001E14D2" w:rsidRPr="009E2E3C" w:rsidRDefault="001E14D2">
      <w:pPr>
        <w:pStyle w:val="a3"/>
        <w:numPr>
          <w:ilvl w:val="2"/>
          <w:numId w:val="23"/>
        </w:numPr>
        <w:shd w:val="clear" w:color="auto" w:fill="FFFFFF"/>
        <w:tabs>
          <w:tab w:val="left" w:pos="1418"/>
        </w:tabs>
        <w:spacing w:after="0" w:line="228" w:lineRule="auto"/>
        <w:ind w:left="0" w:firstLine="709"/>
        <w:jc w:val="both"/>
        <w:rPr>
          <w:rFonts w:ascii="Times New Roman" w:hAnsi="Times New Roman"/>
          <w:bCs/>
        </w:rPr>
      </w:pPr>
      <w:r w:rsidRPr="009E2E3C">
        <w:rPr>
          <w:rFonts w:ascii="Times New Roman" w:hAnsi="Times New Roman"/>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sidRPr="009E2E3C">
        <w:rPr>
          <w:rFonts w:ascii="Times New Roman" w:hAnsi="Times New Roman"/>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w:t>
      </w:r>
      <w:r w:rsidR="00E40549" w:rsidRPr="009E2E3C">
        <w:rPr>
          <w:rFonts w:ascii="Times New Roman" w:hAnsi="Times New Roman"/>
          <w:shd w:val="clear" w:color="auto" w:fill="FFFFFF"/>
        </w:rPr>
        <w:t>о для дальнейшего использования</w:t>
      </w:r>
      <w:r w:rsidRPr="009E2E3C">
        <w:rPr>
          <w:rFonts w:ascii="Times New Roman" w:hAnsi="Times New Roman"/>
          <w:shd w:val="clear" w:color="auto" w:fill="FFFFFF"/>
        </w:rPr>
        <w:t>;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sidRPr="009E2E3C">
        <w:rPr>
          <w:rFonts w:ascii="Times New Roman" w:hAnsi="Times New Roman"/>
        </w:rPr>
        <w:t xml:space="preserve">, </w:t>
      </w:r>
      <w:r w:rsidRPr="009E2E3C">
        <w:rPr>
          <w:rFonts w:ascii="Times New Roman" w:hAnsi="Times New Roman"/>
          <w:bCs/>
        </w:rPr>
        <w:t>без какого-либо ограничения размера такого возмещения.</w:t>
      </w:r>
    </w:p>
    <w:p w:rsidR="001E14D2" w:rsidRPr="009E2E3C" w:rsidRDefault="001E14D2" w:rsidP="009E2E3C">
      <w:pPr>
        <w:pStyle w:val="a3"/>
        <w:shd w:val="clear" w:color="auto" w:fill="FFFFFF"/>
        <w:tabs>
          <w:tab w:val="left" w:pos="1418"/>
        </w:tabs>
        <w:spacing w:after="0" w:line="228" w:lineRule="auto"/>
        <w:ind w:left="0" w:firstLine="709"/>
        <w:jc w:val="both"/>
        <w:rPr>
          <w:rFonts w:ascii="Times New Roman" w:hAnsi="Times New Roman"/>
          <w:bCs/>
        </w:rPr>
      </w:pPr>
      <w:r w:rsidRPr="009E2E3C">
        <w:rPr>
          <w:rFonts w:ascii="Times New Roman" w:hAnsi="Times New Roman"/>
          <w:bCs/>
        </w:rPr>
        <w:t>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w:t>
      </w:r>
      <w:proofErr w:type="spellStart"/>
      <w:r w:rsidRPr="009E2E3C">
        <w:rPr>
          <w:rFonts w:ascii="Times New Roman" w:hAnsi="Times New Roman"/>
          <w:bCs/>
        </w:rPr>
        <w:t>ам</w:t>
      </w:r>
      <w:proofErr w:type="spellEnd"/>
      <w:r w:rsidRPr="009E2E3C">
        <w:rPr>
          <w:rFonts w:ascii="Times New Roman" w:hAnsi="Times New Roman"/>
          <w:bCs/>
        </w:rPr>
        <w:t xml:space="preserve">) страхования. </w:t>
      </w:r>
    </w:p>
    <w:p w:rsidR="001E14D2" w:rsidRPr="009E2E3C" w:rsidRDefault="001E14D2">
      <w:pPr>
        <w:pStyle w:val="a3"/>
        <w:numPr>
          <w:ilvl w:val="2"/>
          <w:numId w:val="23"/>
        </w:numPr>
        <w:shd w:val="clear" w:color="auto" w:fill="FFFFFF"/>
        <w:tabs>
          <w:tab w:val="left" w:pos="1418"/>
        </w:tabs>
        <w:spacing w:after="0" w:line="228" w:lineRule="auto"/>
        <w:ind w:left="0" w:firstLine="709"/>
        <w:jc w:val="both"/>
        <w:rPr>
          <w:rFonts w:ascii="Times New Roman" w:hAnsi="Times New Roman"/>
          <w:bCs/>
        </w:rPr>
      </w:pPr>
      <w:r w:rsidRPr="009E2E3C">
        <w:rPr>
          <w:rFonts w:ascii="Times New Roman" w:hAnsi="Times New Roman"/>
          <w:bCs/>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rsidRPr="009E2E3C">
        <w:rPr>
          <w:rFonts w:ascii="Times New Roman" w:hAnsi="Times New Roman"/>
        </w:rPr>
        <w:t xml:space="preserve"> </w:t>
      </w:r>
      <w:r w:rsidRPr="009E2E3C">
        <w:rPr>
          <w:rFonts w:ascii="Times New Roman" w:hAnsi="Times New Roman"/>
          <w:bCs/>
        </w:rPr>
        <w:t xml:space="preserve">привлеченных Подрядчиком к выполнению Работ по Договору, компенсировать все убытки Заказчика, вызванные такими претензиями и требованиями.  </w:t>
      </w:r>
    </w:p>
    <w:p w:rsidR="001E14D2" w:rsidRPr="009E2E3C" w:rsidRDefault="001E14D2">
      <w:pPr>
        <w:pStyle w:val="a3"/>
        <w:numPr>
          <w:ilvl w:val="2"/>
          <w:numId w:val="23"/>
        </w:numPr>
        <w:shd w:val="clear" w:color="auto" w:fill="FFFFFF"/>
        <w:tabs>
          <w:tab w:val="left" w:pos="1418"/>
        </w:tabs>
        <w:spacing w:after="0" w:line="228" w:lineRule="auto"/>
        <w:ind w:left="0" w:firstLine="709"/>
        <w:jc w:val="both"/>
        <w:rPr>
          <w:rFonts w:ascii="Times New Roman" w:hAnsi="Times New Roman"/>
          <w:bCs/>
        </w:rPr>
      </w:pPr>
      <w:r w:rsidRPr="009E2E3C">
        <w:rPr>
          <w:rFonts w:ascii="Times New Roman" w:hAnsi="Times New Roman"/>
        </w:rPr>
        <w:t>Выполнять</w:t>
      </w:r>
      <w:r w:rsidRPr="009E2E3C">
        <w:rPr>
          <w:rFonts w:ascii="Times New Roman" w:hAnsi="Times New Roman"/>
          <w:bCs/>
        </w:rPr>
        <w:t xml:space="preserve"> Работы силами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rsidR="001E14D2" w:rsidRPr="009E2E3C" w:rsidRDefault="001E14D2">
      <w:pPr>
        <w:pStyle w:val="a3"/>
        <w:numPr>
          <w:ilvl w:val="2"/>
          <w:numId w:val="23"/>
        </w:numPr>
        <w:shd w:val="clear" w:color="auto" w:fill="FFFFFF"/>
        <w:tabs>
          <w:tab w:val="left" w:pos="709"/>
        </w:tabs>
        <w:spacing w:after="0" w:line="228" w:lineRule="auto"/>
        <w:ind w:left="0" w:firstLine="709"/>
        <w:jc w:val="both"/>
        <w:rPr>
          <w:rFonts w:ascii="Times New Roman" w:hAnsi="Times New Roman"/>
          <w:bCs/>
        </w:rPr>
      </w:pPr>
      <w:r w:rsidRPr="009E2E3C">
        <w:rPr>
          <w:rFonts w:ascii="Times New Roman" w:hAnsi="Times New Roman"/>
        </w:rPr>
        <w:t>Обеспечить наличие допусков, разрешений и лицензий, необходимых для производства Работ</w:t>
      </w:r>
    </w:p>
    <w:p w:rsidR="004B5479" w:rsidRPr="009E2E3C" w:rsidRDefault="004B5479" w:rsidP="009E2E3C">
      <w:pPr>
        <w:pStyle w:val="a3"/>
        <w:numPr>
          <w:ilvl w:val="2"/>
          <w:numId w:val="23"/>
        </w:numPr>
        <w:tabs>
          <w:tab w:val="left" w:pos="567"/>
          <w:tab w:val="left" w:pos="709"/>
        </w:tabs>
        <w:spacing w:after="0" w:line="228" w:lineRule="auto"/>
        <w:ind w:left="0" w:firstLine="709"/>
        <w:jc w:val="both"/>
        <w:rPr>
          <w:rFonts w:ascii="Times New Roman" w:eastAsia="Times New Roman" w:hAnsi="Times New Roman"/>
        </w:rPr>
      </w:pPr>
      <w:r w:rsidRPr="009E2E3C">
        <w:rPr>
          <w:rFonts w:ascii="Times New Roman" w:hAnsi="Times New Roman"/>
        </w:rPr>
        <w:t>Надлежащим образом исполнять другие обязанности, возложенные на него Договором и нормативными актами.</w:t>
      </w:r>
    </w:p>
    <w:p w:rsidR="00DC6D8B" w:rsidRPr="009E2E3C" w:rsidRDefault="00DC6D8B" w:rsidP="009E2E3C">
      <w:pPr>
        <w:pStyle w:val="a3"/>
        <w:numPr>
          <w:ilvl w:val="1"/>
          <w:numId w:val="23"/>
        </w:numPr>
        <w:tabs>
          <w:tab w:val="left" w:pos="567"/>
          <w:tab w:val="left" w:pos="709"/>
        </w:tabs>
        <w:spacing w:after="0" w:line="228" w:lineRule="auto"/>
        <w:ind w:hanging="125"/>
        <w:jc w:val="both"/>
        <w:rPr>
          <w:rFonts w:ascii="Times New Roman" w:eastAsia="Times New Roman" w:hAnsi="Times New Roman"/>
          <w:u w:val="single"/>
        </w:rPr>
      </w:pPr>
      <w:r w:rsidRPr="009E2E3C">
        <w:rPr>
          <w:rFonts w:ascii="Times New Roman" w:hAnsi="Times New Roman"/>
          <w:u w:val="single"/>
        </w:rPr>
        <w:t>Подрядчик в праве:</w:t>
      </w:r>
    </w:p>
    <w:p w:rsidR="00DC6D8B" w:rsidRPr="009E2E3C" w:rsidRDefault="00DC6D8B" w:rsidP="009E2E3C">
      <w:pPr>
        <w:pStyle w:val="a3"/>
        <w:numPr>
          <w:ilvl w:val="2"/>
          <w:numId w:val="25"/>
        </w:numPr>
        <w:tabs>
          <w:tab w:val="left" w:pos="567"/>
          <w:tab w:val="left" w:pos="709"/>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Требовать от Заказчика предоставления информации, предусмотренной Договором, необходимой ему для исполнения своих обязательств.</w:t>
      </w:r>
    </w:p>
    <w:p w:rsidR="00E40549" w:rsidRPr="009E2E3C" w:rsidRDefault="00E40549" w:rsidP="009E2E3C">
      <w:pPr>
        <w:pStyle w:val="a3"/>
        <w:numPr>
          <w:ilvl w:val="2"/>
          <w:numId w:val="25"/>
        </w:numPr>
        <w:tabs>
          <w:tab w:val="left" w:pos="567"/>
          <w:tab w:val="left" w:pos="709"/>
        </w:tabs>
        <w:spacing w:after="0" w:line="228" w:lineRule="auto"/>
        <w:ind w:left="0" w:firstLine="709"/>
        <w:jc w:val="both"/>
        <w:rPr>
          <w:rFonts w:ascii="Times New Roman" w:eastAsia="Times New Roman" w:hAnsi="Times New Roman"/>
          <w:lang w:eastAsia="ru-RU"/>
        </w:rPr>
      </w:pPr>
      <w:r w:rsidRPr="009E2E3C">
        <w:rPr>
          <w:rFonts w:ascii="Times New Roman" w:eastAsia="Arial Unicode MS" w:hAnsi="Times New Roman"/>
        </w:rPr>
        <w:t>По письменному соглашению с Заказчиком сдать результат Работы досрочно.</w:t>
      </w:r>
    </w:p>
    <w:p w:rsidR="00DC6D8B" w:rsidRPr="009E2E3C" w:rsidRDefault="00DC6D8B" w:rsidP="009E2E3C">
      <w:pPr>
        <w:pStyle w:val="a3"/>
        <w:numPr>
          <w:ilvl w:val="2"/>
          <w:numId w:val="25"/>
        </w:numPr>
        <w:tabs>
          <w:tab w:val="left" w:pos="567"/>
          <w:tab w:val="left" w:pos="709"/>
        </w:tabs>
        <w:spacing w:after="0" w:line="228" w:lineRule="auto"/>
        <w:ind w:left="0" w:firstLine="709"/>
        <w:jc w:val="both"/>
        <w:rPr>
          <w:rFonts w:ascii="Times New Roman" w:hAnsi="Times New Roman"/>
        </w:rPr>
      </w:pPr>
      <w:r w:rsidRPr="009E2E3C">
        <w:rPr>
          <w:rFonts w:ascii="Times New Roman" w:hAnsi="Times New Roman"/>
        </w:rPr>
        <w:t>Вносить изменения в исходно-разрешительную и проектную документацию, а также осуществлять повторные согласования проектной документации по не зависящим от Подрядчика причинам, а также по причине изменений в период выполнения работ в требованиях действующих в РФ норм и правил, СНиП, требованиях законодательства РФ, а также требованиях к работам по предмету настоящего Договора в органах надзора.</w:t>
      </w:r>
    </w:p>
    <w:p w:rsidR="00DC6D8B" w:rsidRPr="009E2E3C" w:rsidRDefault="00DC6D8B" w:rsidP="009E2E3C">
      <w:pPr>
        <w:tabs>
          <w:tab w:val="left" w:pos="567"/>
          <w:tab w:val="left" w:pos="709"/>
        </w:tabs>
        <w:spacing w:after="0" w:line="228" w:lineRule="auto"/>
        <w:jc w:val="both"/>
        <w:rPr>
          <w:rFonts w:ascii="Times New Roman" w:eastAsia="Times New Roman" w:hAnsi="Times New Roman"/>
        </w:rPr>
      </w:pPr>
    </w:p>
    <w:p w:rsidR="00670B24" w:rsidRPr="009E2E3C" w:rsidRDefault="00DC6D8B" w:rsidP="009E2E3C">
      <w:pPr>
        <w:tabs>
          <w:tab w:val="left" w:pos="0"/>
          <w:tab w:val="left" w:pos="567"/>
        </w:tabs>
        <w:spacing w:after="0" w:line="228" w:lineRule="auto"/>
        <w:jc w:val="center"/>
        <w:rPr>
          <w:rFonts w:ascii="Times New Roman" w:eastAsia="Times New Roman" w:hAnsi="Times New Roman"/>
          <w:b/>
          <w:lang w:eastAsia="ru-RU"/>
        </w:rPr>
      </w:pPr>
      <w:r w:rsidRPr="009E2E3C">
        <w:rPr>
          <w:rFonts w:ascii="Times New Roman" w:eastAsia="Times New Roman" w:hAnsi="Times New Roman"/>
          <w:b/>
          <w:lang w:eastAsia="ru-RU"/>
        </w:rPr>
        <w:t>5.</w:t>
      </w:r>
      <w:r w:rsidR="00172289" w:rsidRPr="009E2E3C">
        <w:rPr>
          <w:rFonts w:ascii="Times New Roman" w:eastAsia="Times New Roman" w:hAnsi="Times New Roman"/>
          <w:b/>
          <w:lang w:eastAsia="ru-RU"/>
        </w:rPr>
        <w:t xml:space="preserve"> </w:t>
      </w:r>
      <w:r w:rsidR="00421FB0" w:rsidRPr="009E2E3C">
        <w:rPr>
          <w:rFonts w:ascii="Times New Roman" w:eastAsia="Times New Roman" w:hAnsi="Times New Roman"/>
          <w:b/>
          <w:lang w:eastAsia="ru-RU"/>
        </w:rPr>
        <w:t>Права и обязанности Заказчика.</w:t>
      </w:r>
    </w:p>
    <w:p w:rsidR="00DC6D8B" w:rsidRPr="009E2E3C" w:rsidRDefault="00DC6D8B" w:rsidP="009E2E3C">
      <w:pPr>
        <w:pStyle w:val="a3"/>
        <w:numPr>
          <w:ilvl w:val="1"/>
          <w:numId w:val="27"/>
        </w:numPr>
        <w:tabs>
          <w:tab w:val="left" w:pos="567"/>
          <w:tab w:val="left" w:pos="1418"/>
        </w:tabs>
        <w:spacing w:after="0" w:line="228" w:lineRule="auto"/>
        <w:jc w:val="both"/>
        <w:rPr>
          <w:rFonts w:ascii="Times New Roman" w:eastAsia="Times New Roman" w:hAnsi="Times New Roman"/>
          <w:u w:val="single"/>
          <w:lang w:eastAsia="ru-RU"/>
        </w:rPr>
      </w:pPr>
      <w:r w:rsidRPr="009E2E3C">
        <w:rPr>
          <w:rFonts w:ascii="Times New Roman" w:eastAsia="Times New Roman" w:hAnsi="Times New Roman"/>
          <w:u w:val="single"/>
          <w:lang w:eastAsia="ru-RU"/>
        </w:rPr>
        <w:t>Заказчик обязан:</w:t>
      </w:r>
    </w:p>
    <w:p w:rsidR="00DA5397" w:rsidRPr="009E2E3C" w:rsidRDefault="00DC6D8B" w:rsidP="009E2E3C">
      <w:pPr>
        <w:tabs>
          <w:tab w:val="left" w:pos="567"/>
          <w:tab w:val="left" w:pos="1418"/>
        </w:tabs>
        <w:spacing w:after="0" w:line="228" w:lineRule="auto"/>
        <w:ind w:firstLine="709"/>
        <w:jc w:val="both"/>
        <w:rPr>
          <w:rFonts w:ascii="Times New Roman" w:eastAsia="Times New Roman" w:hAnsi="Times New Roman"/>
          <w:lang w:eastAsia="ru-RU"/>
        </w:rPr>
      </w:pPr>
      <w:r w:rsidRPr="009E2E3C">
        <w:rPr>
          <w:rFonts w:ascii="Times New Roman" w:eastAsia="Times New Roman" w:hAnsi="Times New Roman"/>
          <w:lang w:eastAsia="ru-RU"/>
        </w:rPr>
        <w:t>5.1.1</w:t>
      </w:r>
      <w:r w:rsidR="00E40549" w:rsidRPr="009E2E3C">
        <w:rPr>
          <w:rFonts w:ascii="Times New Roman" w:eastAsia="Times New Roman" w:hAnsi="Times New Roman"/>
          <w:lang w:eastAsia="ru-RU"/>
        </w:rPr>
        <w:t>.</w:t>
      </w:r>
      <w:r w:rsidRPr="009E2E3C">
        <w:rPr>
          <w:rFonts w:ascii="Times New Roman" w:eastAsia="Times New Roman" w:hAnsi="Times New Roman"/>
          <w:lang w:eastAsia="ru-RU"/>
        </w:rPr>
        <w:t xml:space="preserve"> Заказчик обязан в течение 10 (Десяти) рабочих дней с даты подписания Договора определить ответственное лицо (представителя), которое будет отвечать со стороны Заказчика за обеспечение предусмотренных Договором условий работы для Подрядчика и общее исполнение условий Договора и уведомить об этом Подрядчика любым способом.</w:t>
      </w:r>
    </w:p>
    <w:p w:rsidR="00DA5397" w:rsidRPr="009E2E3C" w:rsidRDefault="00DA5397" w:rsidP="009E2E3C">
      <w:pPr>
        <w:pStyle w:val="a3"/>
        <w:numPr>
          <w:ilvl w:val="2"/>
          <w:numId w:val="28"/>
        </w:numPr>
        <w:tabs>
          <w:tab w:val="left" w:pos="567"/>
          <w:tab w:val="left" w:pos="709"/>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Предоставить Подрядчику необходимые исходные данные для выполнения работ. </w:t>
      </w:r>
    </w:p>
    <w:p w:rsidR="00DA5397" w:rsidRPr="009E2E3C" w:rsidRDefault="00DA5397" w:rsidP="009E2E3C">
      <w:pPr>
        <w:pStyle w:val="a3"/>
        <w:numPr>
          <w:ilvl w:val="2"/>
          <w:numId w:val="28"/>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Принять и оплатить выполненные Подрядчиком Работы в порядке и на условиях, предусмотренных Договором.</w:t>
      </w:r>
    </w:p>
    <w:p w:rsidR="00DA5397" w:rsidRPr="009E2E3C" w:rsidRDefault="00DA5397" w:rsidP="009E2E3C">
      <w:pPr>
        <w:pStyle w:val="a3"/>
        <w:numPr>
          <w:ilvl w:val="2"/>
          <w:numId w:val="28"/>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Изучать представляемые Подрядчиком документы и своевременно принимать решения, относящиеся к его компетенции, чтобы избежать задержек выполнения Работ.</w:t>
      </w:r>
    </w:p>
    <w:p w:rsidR="00DA5397" w:rsidRPr="009E2E3C" w:rsidRDefault="00DA5397" w:rsidP="009E2E3C">
      <w:pPr>
        <w:pStyle w:val="a3"/>
        <w:numPr>
          <w:ilvl w:val="1"/>
          <w:numId w:val="28"/>
        </w:numPr>
        <w:tabs>
          <w:tab w:val="left" w:pos="567"/>
          <w:tab w:val="left" w:pos="1276"/>
        </w:tabs>
        <w:spacing w:after="0" w:line="228" w:lineRule="auto"/>
        <w:ind w:left="0" w:firstLine="709"/>
        <w:jc w:val="both"/>
        <w:rPr>
          <w:rFonts w:ascii="Times New Roman" w:eastAsia="Times New Roman" w:hAnsi="Times New Roman"/>
          <w:u w:val="single"/>
          <w:lang w:eastAsia="ru-RU"/>
        </w:rPr>
      </w:pPr>
      <w:r w:rsidRPr="009E2E3C">
        <w:rPr>
          <w:rFonts w:ascii="Times New Roman" w:eastAsia="Times New Roman" w:hAnsi="Times New Roman"/>
          <w:u w:val="single"/>
          <w:lang w:eastAsia="ru-RU"/>
        </w:rPr>
        <w:t>Заказчик вправе:</w:t>
      </w:r>
    </w:p>
    <w:p w:rsidR="00DA5397" w:rsidRPr="009E2E3C" w:rsidRDefault="00DA5397" w:rsidP="009E2E3C">
      <w:pPr>
        <w:pStyle w:val="a3"/>
        <w:numPr>
          <w:ilvl w:val="2"/>
          <w:numId w:val="29"/>
        </w:numPr>
        <w:tabs>
          <w:tab w:val="left" w:pos="567"/>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Контролировать выполнение П</w:t>
      </w:r>
      <w:r w:rsidR="00E40549" w:rsidRPr="009E2E3C">
        <w:rPr>
          <w:rFonts w:ascii="Times New Roman" w:eastAsia="Times New Roman" w:hAnsi="Times New Roman"/>
          <w:lang w:eastAsia="ru-RU"/>
        </w:rPr>
        <w:t>одрядчик</w:t>
      </w:r>
      <w:r w:rsidRPr="009E2E3C">
        <w:rPr>
          <w:rFonts w:ascii="Times New Roman" w:eastAsia="Times New Roman" w:hAnsi="Times New Roman"/>
          <w:lang w:eastAsia="ru-RU"/>
        </w:rPr>
        <w:t>ом своих обязательств по Договору, не вмешиваясь в его финансово-хозяйственную деятельность.</w:t>
      </w:r>
    </w:p>
    <w:p w:rsidR="00DA5397" w:rsidRPr="009E2E3C" w:rsidRDefault="00DA5397" w:rsidP="009E2E3C">
      <w:pPr>
        <w:pStyle w:val="a3"/>
        <w:numPr>
          <w:ilvl w:val="2"/>
          <w:numId w:val="29"/>
        </w:numPr>
        <w:tabs>
          <w:tab w:val="left" w:pos="567"/>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Давать Подрядчику обязательные для выполнения указания, в том числе вносить изменения в </w:t>
      </w:r>
      <w:r w:rsidR="002F67C2">
        <w:rPr>
          <w:rFonts w:ascii="Times New Roman" w:hAnsi="Times New Roman"/>
        </w:rPr>
        <w:t xml:space="preserve">Техническое </w:t>
      </w:r>
      <w:r w:rsidR="002F67C2">
        <w:rPr>
          <w:rFonts w:ascii="Times New Roman" w:eastAsia="Times New Roman" w:hAnsi="Times New Roman"/>
          <w:lang w:eastAsia="ru-RU"/>
        </w:rPr>
        <w:t>з</w:t>
      </w:r>
      <w:r w:rsidRPr="009E2E3C">
        <w:rPr>
          <w:rFonts w:ascii="Times New Roman" w:eastAsia="Times New Roman" w:hAnsi="Times New Roman"/>
          <w:lang w:eastAsia="ru-RU"/>
        </w:rPr>
        <w:t>адание на проектирование. Указания Заказчика должны быть конкретными, правомерными, изложенными в письменной форме. Если указания Заказчика требуют выполнения дополнительных объемов работ, не входящих в предмет Договора, то Стороны обязуются заключить дополнительное соглашение, в котором определяют стоимость и сроки выполнения таких работ.</w:t>
      </w:r>
    </w:p>
    <w:p w:rsidR="00DA5397" w:rsidRPr="009E2E3C" w:rsidRDefault="00DA5397" w:rsidP="009E2E3C">
      <w:pPr>
        <w:pStyle w:val="a3"/>
        <w:numPr>
          <w:ilvl w:val="2"/>
          <w:numId w:val="29"/>
        </w:numPr>
        <w:tabs>
          <w:tab w:val="left" w:pos="567"/>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Приостановить Работы в случае выявления некачественного выполнения Работ, когда у Заказчика есть основания полагать, что Работы выполнены некачественно, и, по его мнению, требуется провести экспертизу выполненных Работ. Подрядчик обязан организовать экспертизу в срок, указанный Заказчиком. </w:t>
      </w:r>
    </w:p>
    <w:p w:rsidR="00670B24" w:rsidRPr="009E2E3C" w:rsidRDefault="00670B24" w:rsidP="009E2E3C">
      <w:pPr>
        <w:tabs>
          <w:tab w:val="left" w:pos="567"/>
          <w:tab w:val="left" w:pos="720"/>
        </w:tabs>
        <w:spacing w:after="0" w:line="228" w:lineRule="auto"/>
        <w:jc w:val="both"/>
        <w:rPr>
          <w:rFonts w:ascii="Times New Roman" w:eastAsia="Times New Roman" w:hAnsi="Times New Roman"/>
          <w:lang w:eastAsia="ru-RU"/>
        </w:rPr>
      </w:pPr>
    </w:p>
    <w:p w:rsidR="00670B24" w:rsidRPr="009E2E3C" w:rsidRDefault="00E40549" w:rsidP="009E2E3C">
      <w:pPr>
        <w:pStyle w:val="a3"/>
        <w:numPr>
          <w:ilvl w:val="0"/>
          <w:numId w:val="30"/>
        </w:numPr>
        <w:tabs>
          <w:tab w:val="left" w:pos="0"/>
          <w:tab w:val="left" w:pos="567"/>
        </w:tabs>
        <w:spacing w:after="0" w:line="228" w:lineRule="auto"/>
        <w:jc w:val="center"/>
        <w:rPr>
          <w:rFonts w:ascii="Times New Roman" w:eastAsia="Times New Roman" w:hAnsi="Times New Roman"/>
          <w:b/>
          <w:lang w:eastAsia="ru-RU"/>
        </w:rPr>
      </w:pPr>
      <w:r w:rsidRPr="009E2E3C">
        <w:rPr>
          <w:rFonts w:ascii="Times New Roman" w:eastAsia="Times New Roman" w:hAnsi="Times New Roman"/>
          <w:b/>
          <w:lang w:eastAsia="ru-RU"/>
        </w:rPr>
        <w:t>П</w:t>
      </w:r>
      <w:r w:rsidR="00421FB0" w:rsidRPr="009E2E3C">
        <w:rPr>
          <w:rFonts w:ascii="Times New Roman" w:eastAsia="Times New Roman" w:hAnsi="Times New Roman"/>
          <w:b/>
          <w:lang w:eastAsia="ru-RU"/>
        </w:rPr>
        <w:t>орядок приемки выполненных работ.</w:t>
      </w:r>
    </w:p>
    <w:p w:rsidR="00235F87" w:rsidRPr="009E2E3C" w:rsidRDefault="00172289" w:rsidP="009E2E3C">
      <w:pPr>
        <w:pStyle w:val="a3"/>
        <w:widowControl w:val="0"/>
        <w:numPr>
          <w:ilvl w:val="1"/>
          <w:numId w:val="31"/>
        </w:numPr>
        <w:tabs>
          <w:tab w:val="left" w:pos="426"/>
          <w:tab w:val="left" w:pos="1134"/>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Сдача-приемка выполненных и откорректированных по замечаниям Заказчика Подрядчиком Работ осуществляется в сроки, </w:t>
      </w:r>
      <w:r w:rsidRPr="009E2E3C">
        <w:rPr>
          <w:rStyle w:val="1"/>
          <w:color w:val="000000"/>
          <w:sz w:val="22"/>
          <w:szCs w:val="22"/>
        </w:rPr>
        <w:t>установленные Договором</w:t>
      </w:r>
      <w:r w:rsidRPr="009E2E3C">
        <w:rPr>
          <w:rFonts w:ascii="Times New Roman" w:eastAsia="Times New Roman" w:hAnsi="Times New Roman"/>
          <w:lang w:eastAsia="ru-RU"/>
        </w:rPr>
        <w:t>.</w:t>
      </w:r>
    </w:p>
    <w:p w:rsidR="00E03810" w:rsidRPr="009E2E3C" w:rsidRDefault="00235F87" w:rsidP="009E2E3C">
      <w:pPr>
        <w:pStyle w:val="a3"/>
        <w:widowControl w:val="0"/>
        <w:numPr>
          <w:ilvl w:val="1"/>
          <w:numId w:val="31"/>
        </w:numPr>
        <w:tabs>
          <w:tab w:val="left" w:pos="426"/>
          <w:tab w:val="left" w:pos="1134"/>
        </w:tabs>
        <w:spacing w:after="0" w:line="228" w:lineRule="auto"/>
        <w:ind w:left="0" w:firstLine="709"/>
        <w:jc w:val="both"/>
        <w:rPr>
          <w:rFonts w:ascii="Times New Roman" w:eastAsia="Times New Roman" w:hAnsi="Times New Roman"/>
          <w:lang w:eastAsia="ru-RU"/>
        </w:rPr>
      </w:pPr>
      <w:r w:rsidRPr="009E2E3C">
        <w:rPr>
          <w:rFonts w:ascii="Times New Roman" w:hAnsi="Times New Roman"/>
        </w:rPr>
        <w:t>По окончании всех работ, не позднее даты истечения срока вып</w:t>
      </w:r>
      <w:r w:rsidR="00E03810" w:rsidRPr="009E2E3C">
        <w:rPr>
          <w:rFonts w:ascii="Times New Roman" w:hAnsi="Times New Roman"/>
        </w:rPr>
        <w:t>олнения работ, указанного в п. 2</w:t>
      </w:r>
      <w:r w:rsidRPr="009E2E3C">
        <w:rPr>
          <w:rFonts w:ascii="Times New Roman" w:hAnsi="Times New Roman"/>
        </w:rPr>
        <w:t xml:space="preserve">.1., Подрядчик направляет Заказчику письменное уведомление о выполнении работ и готовности Документации. В течение пяти рабочих дней с даты направления уведомления Подрядчик обязан предоставить Заказчику готовую Документацию </w:t>
      </w:r>
      <w:r w:rsidR="00A6604C" w:rsidRPr="009E2E3C">
        <w:rPr>
          <w:rFonts w:ascii="Times New Roman" w:hAnsi="Times New Roman"/>
        </w:rPr>
        <w:t xml:space="preserve">в порядке, установленном в </w:t>
      </w:r>
      <w:r w:rsidR="002F67C2">
        <w:rPr>
          <w:rFonts w:ascii="Times New Roman" w:hAnsi="Times New Roman"/>
        </w:rPr>
        <w:t>Техническом з</w:t>
      </w:r>
      <w:r w:rsidR="00A6604C" w:rsidRPr="009E2E3C">
        <w:rPr>
          <w:rFonts w:ascii="Times New Roman" w:hAnsi="Times New Roman"/>
        </w:rPr>
        <w:t>адании на проектирование (Приложение № 1)</w:t>
      </w:r>
      <w:r w:rsidR="002C61B5" w:rsidRPr="009E2E3C">
        <w:rPr>
          <w:rFonts w:ascii="Times New Roman" w:eastAsia="Times New Roman" w:hAnsi="Times New Roman"/>
          <w:lang w:eastAsia="ru-RU"/>
        </w:rPr>
        <w:t>.</w:t>
      </w:r>
      <w:r w:rsidR="00A6604C" w:rsidRPr="009E2E3C">
        <w:rPr>
          <w:rFonts w:ascii="Times New Roman" w:eastAsia="Times New Roman" w:hAnsi="Times New Roman"/>
          <w:lang w:eastAsia="ru-RU"/>
        </w:rPr>
        <w:t xml:space="preserve"> </w:t>
      </w:r>
      <w:r w:rsidR="00A6604C" w:rsidRPr="009E2E3C">
        <w:rPr>
          <w:rFonts w:ascii="Times New Roman" w:hAnsi="Times New Roman"/>
        </w:rPr>
        <w:t>А</w:t>
      </w:r>
      <w:r w:rsidRPr="009E2E3C">
        <w:rPr>
          <w:rFonts w:ascii="Times New Roman" w:hAnsi="Times New Roman"/>
        </w:rPr>
        <w:t xml:space="preserve">кт сдачи-приемки работ в двух экземплярах готовит </w:t>
      </w:r>
      <w:r w:rsidR="002C61B5" w:rsidRPr="009E2E3C">
        <w:rPr>
          <w:rFonts w:ascii="Times New Roman" w:hAnsi="Times New Roman"/>
        </w:rPr>
        <w:t xml:space="preserve">Подрядчик </w:t>
      </w:r>
      <w:r w:rsidRPr="009E2E3C">
        <w:rPr>
          <w:rFonts w:ascii="Times New Roman" w:hAnsi="Times New Roman"/>
        </w:rPr>
        <w:t xml:space="preserve">и представляет Заказчику на подписание одновременно с Документацией, счетом и счетом-фактурой. </w:t>
      </w:r>
    </w:p>
    <w:p w:rsidR="00E56F90" w:rsidRPr="009E2E3C" w:rsidRDefault="00E56F90" w:rsidP="009E2E3C">
      <w:pPr>
        <w:pStyle w:val="a3"/>
        <w:widowControl w:val="0"/>
        <w:numPr>
          <w:ilvl w:val="1"/>
          <w:numId w:val="31"/>
        </w:numPr>
        <w:tabs>
          <w:tab w:val="left" w:pos="567"/>
          <w:tab w:val="left" w:pos="1134"/>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Договорные обязательства Подрядчика по выполнению Работ, предусмотренных Договором, признаются исполненными с момента подписания Акта сдачи – приёмки результата Работ по Договору.</w:t>
      </w:r>
    </w:p>
    <w:p w:rsidR="00172289" w:rsidRPr="009E2E3C" w:rsidRDefault="00172289" w:rsidP="009E2E3C">
      <w:pPr>
        <w:pStyle w:val="a3"/>
        <w:widowControl w:val="0"/>
        <w:numPr>
          <w:ilvl w:val="1"/>
          <w:numId w:val="31"/>
        </w:numPr>
        <w:tabs>
          <w:tab w:val="left" w:pos="567"/>
          <w:tab w:val="left" w:pos="1134"/>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Порядок отказа от приемки выполненных Работ или приемки Работ с замечаниями:</w:t>
      </w:r>
    </w:p>
    <w:p w:rsidR="00172289" w:rsidRPr="009E2E3C" w:rsidRDefault="00172289" w:rsidP="009E2E3C">
      <w:pPr>
        <w:widowControl w:val="0"/>
        <w:numPr>
          <w:ilvl w:val="2"/>
          <w:numId w:val="31"/>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В случае, если объем выполненных Работ не соответствует объему, указанному в акте сдаче-приемки, либо Работы выполнены с недостатками, а также в иных случаях, когда результат Работ не соответствуют условиям Договора, Заказчик возвращает </w:t>
      </w:r>
      <w:r w:rsidR="00E56F90" w:rsidRPr="009E2E3C">
        <w:rPr>
          <w:rFonts w:ascii="Times New Roman" w:eastAsia="Times New Roman" w:hAnsi="Times New Roman"/>
          <w:lang w:eastAsia="ru-RU"/>
        </w:rPr>
        <w:t>Подрядчику</w:t>
      </w:r>
      <w:r w:rsidRPr="009E2E3C">
        <w:rPr>
          <w:rFonts w:ascii="Times New Roman" w:eastAsia="Times New Roman" w:hAnsi="Times New Roman"/>
          <w:lang w:eastAsia="ru-RU"/>
        </w:rPr>
        <w:t xml:space="preserve"> неподписанный акт в течение 5 (Пяти) рабочих дней с момента его получения с мотивированным отказом от его подписания. В этом случае Работы считаются непринятыми и оплате не подлежат до устранения выявленных недостатков. Допускается оформление мотивированного отказа путем указания замечаний на акте, в этом случае, Работы, которые указаны в акте и в отношении которых не выявлены замечания, считаются принятыми и подлежащими оплате Заказчиком.</w:t>
      </w:r>
    </w:p>
    <w:p w:rsidR="00172289" w:rsidRPr="009E2E3C" w:rsidRDefault="00172289" w:rsidP="009E2E3C">
      <w:pPr>
        <w:widowControl w:val="0"/>
        <w:numPr>
          <w:ilvl w:val="2"/>
          <w:numId w:val="31"/>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П</w:t>
      </w:r>
      <w:r w:rsidR="00A6604C" w:rsidRPr="009E2E3C">
        <w:rPr>
          <w:rFonts w:ascii="Times New Roman" w:eastAsia="Times New Roman" w:hAnsi="Times New Roman"/>
          <w:lang w:eastAsia="ru-RU"/>
        </w:rPr>
        <w:t>одрядчик</w:t>
      </w:r>
      <w:r w:rsidRPr="009E2E3C">
        <w:rPr>
          <w:rFonts w:ascii="Times New Roman" w:eastAsia="Times New Roman" w:hAnsi="Times New Roman"/>
          <w:lang w:eastAsia="ru-RU"/>
        </w:rPr>
        <w:t>, получивший от Заказчика мотивированный отказ от подписания акта или акт, подписанный с замечаниями, обязан:</w:t>
      </w:r>
    </w:p>
    <w:p w:rsidR="00172289" w:rsidRPr="009E2E3C" w:rsidRDefault="00172289" w:rsidP="009E2E3C">
      <w:pPr>
        <w:widowControl w:val="0"/>
        <w:numPr>
          <w:ilvl w:val="3"/>
          <w:numId w:val="31"/>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в случае согласия с замечаниями Заказчика в течение 10 (Десяти) рабочих дней направить откорректированный вариант рабочей документации;</w:t>
      </w:r>
    </w:p>
    <w:p w:rsidR="00172289" w:rsidRPr="009E2E3C" w:rsidRDefault="00172289" w:rsidP="009E2E3C">
      <w:pPr>
        <w:widowControl w:val="0"/>
        <w:numPr>
          <w:ilvl w:val="3"/>
          <w:numId w:val="31"/>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в случае несогласия с замечаниями Заказчика в течение 5 (Пяти) рабочих дней направить к Заказчику своего представителя, уполномоченного доверенностью, для составления совместного акта о выявленных недостатках, в котором должны быть указаны выявленные недостатки, причины их возникновения, порядок и сроки их устранения, сторона, на которой лежит обязанность по их устранению. В случае, если стороны не пришли к согласию по данным вопросам, каждая из сторон вправе привлечь эксперта для подготовки заключения по спорным вопросам. Если обе стороны согласны с решением эксперта, недостатки устраняются в порядке, указанном в таком решении. Если какая-либо из сторон не согласна с решением эксперта, она вправе передать спор на разрешение суда. Расходы на привлечение эксперта несет </w:t>
      </w:r>
      <w:r w:rsidR="00E56F90" w:rsidRPr="009E2E3C">
        <w:rPr>
          <w:rFonts w:ascii="Times New Roman" w:eastAsia="Times New Roman" w:hAnsi="Times New Roman"/>
          <w:lang w:eastAsia="ru-RU"/>
        </w:rPr>
        <w:t>Подрядчик</w:t>
      </w:r>
      <w:r w:rsidRPr="009E2E3C">
        <w:rPr>
          <w:rFonts w:ascii="Times New Roman" w:eastAsia="Times New Roman" w:hAnsi="Times New Roman"/>
          <w:lang w:eastAsia="ru-RU"/>
        </w:rPr>
        <w:t xml:space="preserve">. В случае, если экспертом (а в случае несогласия Заказчика с решением эксперта, то судом), ответственность за выявленные недостатки будет возложена на Заказчика, Заказчик компенсирует </w:t>
      </w:r>
      <w:r w:rsidR="00E56F90" w:rsidRPr="009E2E3C">
        <w:rPr>
          <w:rFonts w:ascii="Times New Roman" w:eastAsia="Times New Roman" w:hAnsi="Times New Roman"/>
          <w:lang w:eastAsia="ru-RU"/>
        </w:rPr>
        <w:t>Подрядчику</w:t>
      </w:r>
      <w:r w:rsidRPr="009E2E3C">
        <w:rPr>
          <w:rFonts w:ascii="Times New Roman" w:eastAsia="Times New Roman" w:hAnsi="Times New Roman"/>
          <w:lang w:eastAsia="ru-RU"/>
        </w:rPr>
        <w:t xml:space="preserve"> расходы на привлечение эксперта.</w:t>
      </w:r>
    </w:p>
    <w:p w:rsidR="00172289" w:rsidRPr="009E2E3C" w:rsidRDefault="00172289" w:rsidP="009E2E3C">
      <w:pPr>
        <w:widowControl w:val="0"/>
        <w:numPr>
          <w:ilvl w:val="1"/>
          <w:numId w:val="31"/>
        </w:numPr>
        <w:tabs>
          <w:tab w:val="left" w:pos="567"/>
          <w:tab w:val="left" w:pos="1134"/>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Если </w:t>
      </w:r>
      <w:r w:rsidR="00E56F90" w:rsidRPr="009E2E3C">
        <w:rPr>
          <w:rFonts w:ascii="Times New Roman" w:eastAsia="Times New Roman" w:hAnsi="Times New Roman"/>
          <w:lang w:eastAsia="ru-RU"/>
        </w:rPr>
        <w:t>Подрядчик</w:t>
      </w:r>
      <w:r w:rsidRPr="009E2E3C">
        <w:rPr>
          <w:rFonts w:ascii="Times New Roman" w:eastAsia="Times New Roman" w:hAnsi="Times New Roman"/>
          <w:lang w:eastAsia="ru-RU"/>
        </w:rPr>
        <w:t xml:space="preserve"> не предпринял мер, указанных в пункте 6</w:t>
      </w:r>
      <w:r w:rsidR="00E56F90" w:rsidRPr="009E2E3C">
        <w:rPr>
          <w:rFonts w:ascii="Times New Roman" w:eastAsia="Times New Roman" w:hAnsi="Times New Roman"/>
          <w:lang w:eastAsia="ru-RU"/>
        </w:rPr>
        <w:t>.</w:t>
      </w:r>
      <w:r w:rsidR="00A6604C" w:rsidRPr="009E2E3C">
        <w:rPr>
          <w:rFonts w:ascii="Times New Roman" w:eastAsia="Times New Roman" w:hAnsi="Times New Roman"/>
          <w:lang w:eastAsia="ru-RU"/>
        </w:rPr>
        <w:t>4</w:t>
      </w:r>
      <w:r w:rsidRPr="009E2E3C">
        <w:rPr>
          <w:rFonts w:ascii="Times New Roman" w:eastAsia="Times New Roman" w:hAnsi="Times New Roman"/>
          <w:lang w:eastAsia="ru-RU"/>
        </w:rPr>
        <w:t>.2.2. Договора, то он обязан устранить выявленные Заказчиком недостатки в течение 10 (Десяти) календарных дней после получения мотивированного отказа или акта, подписанного с замечаниями.</w:t>
      </w:r>
    </w:p>
    <w:p w:rsidR="00172289" w:rsidRPr="009E2E3C" w:rsidRDefault="00172289" w:rsidP="009E2E3C">
      <w:pPr>
        <w:widowControl w:val="0"/>
        <w:numPr>
          <w:ilvl w:val="1"/>
          <w:numId w:val="31"/>
        </w:numPr>
        <w:tabs>
          <w:tab w:val="left" w:pos="0"/>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После устранения замечаний </w:t>
      </w:r>
      <w:r w:rsidR="00E56F90" w:rsidRPr="009E2E3C">
        <w:rPr>
          <w:rFonts w:ascii="Times New Roman" w:eastAsia="Times New Roman" w:hAnsi="Times New Roman"/>
          <w:lang w:eastAsia="ru-RU"/>
        </w:rPr>
        <w:t>Подрядчик</w:t>
      </w:r>
      <w:r w:rsidRPr="009E2E3C">
        <w:rPr>
          <w:rFonts w:ascii="Times New Roman" w:eastAsia="Times New Roman" w:hAnsi="Times New Roman"/>
          <w:lang w:eastAsia="ru-RU"/>
        </w:rPr>
        <w:t xml:space="preserve"> должен предъявить результат Работ к приемке в порядке, указанном в </w:t>
      </w:r>
      <w:r w:rsidR="00A6604C" w:rsidRPr="009E2E3C">
        <w:rPr>
          <w:rFonts w:ascii="Times New Roman" w:eastAsia="Times New Roman" w:hAnsi="Times New Roman"/>
          <w:lang w:eastAsia="ru-RU"/>
        </w:rPr>
        <w:t>разделе</w:t>
      </w:r>
      <w:r w:rsidRPr="009E2E3C">
        <w:rPr>
          <w:rFonts w:ascii="Times New Roman" w:eastAsia="Times New Roman" w:hAnsi="Times New Roman"/>
          <w:lang w:eastAsia="ru-RU"/>
        </w:rPr>
        <w:t xml:space="preserve"> «</w:t>
      </w:r>
      <w:r w:rsidR="00A6604C" w:rsidRPr="009E2E3C">
        <w:rPr>
          <w:rFonts w:ascii="Times New Roman" w:eastAsia="Times New Roman" w:hAnsi="Times New Roman"/>
          <w:lang w:eastAsia="ru-RU"/>
        </w:rPr>
        <w:t>П</w:t>
      </w:r>
      <w:r w:rsidRPr="009E2E3C">
        <w:rPr>
          <w:rFonts w:ascii="Times New Roman" w:eastAsia="Times New Roman" w:hAnsi="Times New Roman"/>
          <w:lang w:eastAsia="ru-RU"/>
        </w:rPr>
        <w:t>орядок приемки выполненных работ» Договора.</w:t>
      </w:r>
    </w:p>
    <w:p w:rsidR="00172289" w:rsidRPr="009E2E3C" w:rsidRDefault="00172289" w:rsidP="009E2E3C">
      <w:pPr>
        <w:widowControl w:val="0"/>
        <w:numPr>
          <w:ilvl w:val="1"/>
          <w:numId w:val="31"/>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Если недостатки не были устранены в указанные сроки или сроки, дополнительно согласованные сторонами, Заказчик вправе по своему усмотрению:</w:t>
      </w:r>
    </w:p>
    <w:p w:rsidR="00172289" w:rsidRPr="009E2E3C" w:rsidRDefault="00172289" w:rsidP="009E2E3C">
      <w:pPr>
        <w:widowControl w:val="0"/>
        <w:numPr>
          <w:ilvl w:val="2"/>
          <w:numId w:val="31"/>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Отказаться от исполнения Договора в целом или в части, потребовать от </w:t>
      </w:r>
      <w:r w:rsidR="00E40650" w:rsidRPr="009E2E3C">
        <w:rPr>
          <w:rFonts w:ascii="Times New Roman" w:eastAsia="Times New Roman" w:hAnsi="Times New Roman"/>
          <w:lang w:eastAsia="ru-RU"/>
        </w:rPr>
        <w:t>Подрядчика</w:t>
      </w:r>
      <w:r w:rsidRPr="009E2E3C">
        <w:rPr>
          <w:rFonts w:ascii="Times New Roman" w:eastAsia="Times New Roman" w:hAnsi="Times New Roman"/>
          <w:lang w:eastAsia="ru-RU"/>
        </w:rPr>
        <w:t xml:space="preserve"> возврата уплаченных за невыполненные или ненадлежащим образом выполненные Работы, а также потребовать возмещения причиненных убытков;</w:t>
      </w:r>
    </w:p>
    <w:p w:rsidR="00172289" w:rsidRPr="009E2E3C" w:rsidRDefault="00172289" w:rsidP="009E2E3C">
      <w:pPr>
        <w:widowControl w:val="0"/>
        <w:numPr>
          <w:ilvl w:val="2"/>
          <w:numId w:val="31"/>
        </w:numPr>
        <w:tabs>
          <w:tab w:val="left" w:pos="567"/>
          <w:tab w:val="left" w:pos="1418"/>
          <w:tab w:val="left" w:pos="1701"/>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Уменьшить цену выполненных Работ на стоимость невыполненных или ненадлежащим образом выполненных Работ. Цена считается уменьшенной с момента получения </w:t>
      </w:r>
      <w:r w:rsidR="00E40650" w:rsidRPr="009E2E3C">
        <w:rPr>
          <w:rFonts w:ascii="Times New Roman" w:eastAsia="Times New Roman" w:hAnsi="Times New Roman"/>
          <w:lang w:eastAsia="ru-RU"/>
        </w:rPr>
        <w:t>Подрядчиком</w:t>
      </w:r>
      <w:r w:rsidRPr="009E2E3C">
        <w:rPr>
          <w:rFonts w:ascii="Times New Roman" w:eastAsia="Times New Roman" w:hAnsi="Times New Roman"/>
          <w:lang w:eastAsia="ru-RU"/>
        </w:rPr>
        <w:t xml:space="preserve"> соответствующего уведомления. При этом Заказчик обязан подписать акт приемки в отношении Работ, выполненных с надлежащим качеством, и оплатить их;</w:t>
      </w:r>
    </w:p>
    <w:p w:rsidR="00172289" w:rsidRPr="009E2E3C" w:rsidRDefault="00172289" w:rsidP="009E2E3C">
      <w:pPr>
        <w:widowControl w:val="0"/>
        <w:numPr>
          <w:ilvl w:val="2"/>
          <w:numId w:val="31"/>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Устранить недостатки своими силами и потребовать от </w:t>
      </w:r>
      <w:r w:rsidR="00E40650" w:rsidRPr="009E2E3C">
        <w:rPr>
          <w:rFonts w:ascii="Times New Roman" w:eastAsia="Times New Roman" w:hAnsi="Times New Roman"/>
          <w:lang w:eastAsia="ru-RU"/>
        </w:rPr>
        <w:t xml:space="preserve">Подрядчика </w:t>
      </w:r>
      <w:r w:rsidRPr="009E2E3C">
        <w:rPr>
          <w:rFonts w:ascii="Times New Roman" w:eastAsia="Times New Roman" w:hAnsi="Times New Roman"/>
          <w:lang w:eastAsia="ru-RU"/>
        </w:rPr>
        <w:t>возмещения понесенных расходов и причиненных убытков. При этом Заказчик обязан подписать акт сдачи-приемки в отношении Работ, выполненных с надлежащим качеством, и оплатить их;</w:t>
      </w:r>
    </w:p>
    <w:p w:rsidR="00172289" w:rsidRPr="009E2E3C" w:rsidRDefault="00172289" w:rsidP="009E2E3C">
      <w:pPr>
        <w:widowControl w:val="0"/>
        <w:numPr>
          <w:ilvl w:val="2"/>
          <w:numId w:val="31"/>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Поручить устранение недостатков третьим лицам и потребовать от </w:t>
      </w:r>
      <w:r w:rsidR="00E40650" w:rsidRPr="009E2E3C">
        <w:rPr>
          <w:rFonts w:ascii="Times New Roman" w:eastAsia="Times New Roman" w:hAnsi="Times New Roman"/>
          <w:lang w:eastAsia="ru-RU"/>
        </w:rPr>
        <w:t>Подрядчика</w:t>
      </w:r>
      <w:r w:rsidRPr="009E2E3C">
        <w:rPr>
          <w:rFonts w:ascii="Times New Roman" w:eastAsia="Times New Roman" w:hAnsi="Times New Roman"/>
          <w:lang w:eastAsia="ru-RU"/>
        </w:rPr>
        <w:t xml:space="preserve"> возмещения понесенных расходов и причиненных убытков. При этом Заказчик обязан подписать акт приемки в отношении Работ, выполненных с надлежащим качеством, и оплатить их.</w:t>
      </w:r>
    </w:p>
    <w:p w:rsidR="006D21A9" w:rsidRPr="009E2E3C" w:rsidRDefault="006D21A9" w:rsidP="009E2E3C">
      <w:pPr>
        <w:widowControl w:val="0"/>
        <w:tabs>
          <w:tab w:val="left" w:pos="567"/>
          <w:tab w:val="left" w:pos="1418"/>
        </w:tabs>
        <w:spacing w:after="0" w:line="228" w:lineRule="auto"/>
        <w:ind w:left="709"/>
        <w:jc w:val="both"/>
        <w:rPr>
          <w:rFonts w:ascii="Times New Roman" w:eastAsia="Times New Roman" w:hAnsi="Times New Roman"/>
          <w:lang w:eastAsia="ru-RU"/>
        </w:rPr>
      </w:pPr>
    </w:p>
    <w:p w:rsidR="00E40650" w:rsidRPr="009E2E3C" w:rsidRDefault="00421FB0" w:rsidP="009E2E3C">
      <w:pPr>
        <w:pStyle w:val="a3"/>
        <w:numPr>
          <w:ilvl w:val="0"/>
          <w:numId w:val="30"/>
        </w:numPr>
        <w:spacing w:after="0" w:line="228" w:lineRule="auto"/>
        <w:jc w:val="center"/>
        <w:rPr>
          <w:rFonts w:ascii="Times New Roman" w:hAnsi="Times New Roman"/>
          <w:b/>
          <w:lang w:eastAsia="ru-RU"/>
        </w:rPr>
      </w:pPr>
      <w:r w:rsidRPr="009E2E3C">
        <w:rPr>
          <w:rFonts w:ascii="Times New Roman" w:hAnsi="Times New Roman"/>
          <w:b/>
          <w:lang w:eastAsia="ru-RU"/>
        </w:rPr>
        <w:t>Исключительные права.</w:t>
      </w:r>
    </w:p>
    <w:p w:rsidR="00E40650" w:rsidRPr="009E2E3C" w:rsidRDefault="00E40650" w:rsidP="009E2E3C">
      <w:pPr>
        <w:pStyle w:val="a3"/>
        <w:numPr>
          <w:ilvl w:val="1"/>
          <w:numId w:val="33"/>
        </w:numPr>
        <w:tabs>
          <w:tab w:val="left" w:pos="1134"/>
        </w:tabs>
        <w:spacing w:after="0" w:line="228" w:lineRule="auto"/>
        <w:ind w:left="0" w:firstLine="709"/>
        <w:rPr>
          <w:rFonts w:ascii="Times New Roman" w:eastAsia="Times New Roman" w:hAnsi="Times New Roman"/>
          <w:lang w:eastAsia="ru-RU"/>
        </w:rPr>
      </w:pPr>
      <w:r w:rsidRPr="009E2E3C">
        <w:rPr>
          <w:rFonts w:ascii="Times New Roman" w:eastAsia="Times New Roman" w:hAnsi="Times New Roman"/>
          <w:lang w:eastAsia="ru-RU"/>
        </w:rPr>
        <w:t xml:space="preserve">Подрядчик </w:t>
      </w:r>
      <w:r w:rsidR="00421FB0" w:rsidRPr="009E2E3C">
        <w:rPr>
          <w:rFonts w:ascii="Times New Roman" w:eastAsia="Times New Roman" w:hAnsi="Times New Roman"/>
          <w:lang w:eastAsia="ru-RU"/>
        </w:rPr>
        <w:t>гарантирует, что результат Работ по Договору не является предметом спора или собственностью третьих лиц, не состоит под арестом или обременением, передается Заказчику свободным от любых прав третьих лиц.</w:t>
      </w:r>
    </w:p>
    <w:p w:rsidR="00E40650" w:rsidRPr="009E2E3C" w:rsidRDefault="00421FB0" w:rsidP="009E2E3C">
      <w:pPr>
        <w:pStyle w:val="a3"/>
        <w:numPr>
          <w:ilvl w:val="1"/>
          <w:numId w:val="33"/>
        </w:numPr>
        <w:spacing w:after="0" w:line="228" w:lineRule="auto"/>
        <w:ind w:left="0" w:firstLine="709"/>
        <w:jc w:val="both"/>
        <w:rPr>
          <w:rFonts w:ascii="Times New Roman" w:hAnsi="Times New Roman"/>
          <w:lang w:eastAsia="ru-RU"/>
        </w:rPr>
      </w:pPr>
      <w:r w:rsidRPr="009E2E3C">
        <w:rPr>
          <w:rFonts w:ascii="Times New Roman" w:hAnsi="Times New Roman"/>
          <w:lang w:eastAsia="ru-RU"/>
        </w:rPr>
        <w:t xml:space="preserve">С момента подписания сторонами акта приемки результата Работ в соответствии с Договором к Заказчику переходят в полном объеме права на результат интеллектуальной деятельности (исключительные имущественные права) </w:t>
      </w:r>
      <w:r w:rsidR="00045E0B" w:rsidRPr="009E2E3C">
        <w:rPr>
          <w:rFonts w:ascii="Times New Roman" w:hAnsi="Times New Roman"/>
          <w:lang w:eastAsia="ru-RU"/>
        </w:rPr>
        <w:t xml:space="preserve">на </w:t>
      </w:r>
      <w:r w:rsidR="00361C69" w:rsidRPr="009E2E3C">
        <w:rPr>
          <w:rFonts w:ascii="Times New Roman" w:hAnsi="Times New Roman"/>
          <w:lang w:eastAsia="ru-RU"/>
        </w:rPr>
        <w:t>Документацию</w:t>
      </w:r>
      <w:r w:rsidR="00045E0B" w:rsidRPr="009E2E3C">
        <w:rPr>
          <w:rFonts w:ascii="Times New Roman" w:hAnsi="Times New Roman"/>
          <w:lang w:eastAsia="ru-RU"/>
        </w:rPr>
        <w:t>,</w:t>
      </w:r>
      <w:r w:rsidR="00777B8A" w:rsidRPr="009E2E3C">
        <w:rPr>
          <w:rFonts w:ascii="Times New Roman" w:hAnsi="Times New Roman"/>
          <w:lang w:eastAsia="ru-RU"/>
        </w:rPr>
        <w:t xml:space="preserve"> разработанную</w:t>
      </w:r>
      <w:r w:rsidRPr="009E2E3C">
        <w:rPr>
          <w:rFonts w:ascii="Times New Roman" w:hAnsi="Times New Roman"/>
          <w:lang w:eastAsia="ru-RU"/>
        </w:rPr>
        <w:t xml:space="preserve"> </w:t>
      </w:r>
      <w:r w:rsidR="00E40650" w:rsidRPr="009E2E3C">
        <w:rPr>
          <w:rFonts w:ascii="Times New Roman" w:hAnsi="Times New Roman"/>
          <w:lang w:eastAsia="ru-RU"/>
        </w:rPr>
        <w:t xml:space="preserve">Подрядчиком </w:t>
      </w:r>
      <w:r w:rsidRPr="009E2E3C">
        <w:rPr>
          <w:rFonts w:ascii="Times New Roman" w:hAnsi="Times New Roman"/>
          <w:lang w:eastAsia="ru-RU"/>
        </w:rPr>
        <w:t>и/или третьими лицами по Договору, в том числе, но не ограничиваясь ими:</w:t>
      </w:r>
    </w:p>
    <w:p w:rsidR="00E40650" w:rsidRPr="009E2E3C" w:rsidRDefault="00421FB0" w:rsidP="009E2E3C">
      <w:pPr>
        <w:pStyle w:val="a3"/>
        <w:numPr>
          <w:ilvl w:val="2"/>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Пр</w:t>
      </w:r>
      <w:r w:rsidR="00777B8A" w:rsidRPr="009E2E3C">
        <w:rPr>
          <w:rFonts w:ascii="Times New Roman" w:eastAsia="Times New Roman" w:hAnsi="Times New Roman"/>
          <w:lang w:eastAsia="ru-RU"/>
        </w:rPr>
        <w:t>аво на воспроизведение рабочей</w:t>
      </w:r>
      <w:r w:rsidRPr="009E2E3C">
        <w:rPr>
          <w:rFonts w:ascii="Times New Roman" w:eastAsia="Times New Roman" w:hAnsi="Times New Roman"/>
          <w:lang w:eastAsia="ru-RU"/>
        </w:rPr>
        <w:t xml:space="preserve"> </w:t>
      </w:r>
      <w:r w:rsidR="00E40650" w:rsidRPr="009E2E3C">
        <w:rPr>
          <w:rFonts w:ascii="Times New Roman" w:eastAsia="Times New Roman" w:hAnsi="Times New Roman"/>
          <w:lang w:eastAsia="ru-RU"/>
        </w:rPr>
        <w:t xml:space="preserve">и проектной </w:t>
      </w:r>
      <w:r w:rsidRPr="009E2E3C">
        <w:rPr>
          <w:rFonts w:ascii="Times New Roman" w:eastAsia="Times New Roman" w:hAnsi="Times New Roman"/>
          <w:lang w:eastAsia="ru-RU"/>
        </w:rPr>
        <w:t>документации для строительства с целью согласования, утверждения проекта и строительства объекта;</w:t>
      </w:r>
    </w:p>
    <w:p w:rsidR="00E40650" w:rsidRPr="009E2E3C" w:rsidRDefault="00421FB0" w:rsidP="009E2E3C">
      <w:pPr>
        <w:pStyle w:val="a3"/>
        <w:numPr>
          <w:ilvl w:val="2"/>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Право на публичный показ </w:t>
      </w:r>
      <w:r w:rsidR="00777B8A" w:rsidRPr="009E2E3C">
        <w:rPr>
          <w:rFonts w:ascii="Times New Roman" w:eastAsia="Times New Roman" w:hAnsi="Times New Roman"/>
          <w:lang w:eastAsia="ru-RU"/>
        </w:rPr>
        <w:t>рабочей</w:t>
      </w:r>
      <w:r w:rsidRPr="009E2E3C">
        <w:rPr>
          <w:rFonts w:ascii="Times New Roman" w:eastAsia="Times New Roman" w:hAnsi="Times New Roman"/>
          <w:lang w:eastAsia="ru-RU"/>
        </w:rPr>
        <w:t xml:space="preserve"> </w:t>
      </w:r>
      <w:r w:rsidR="00E40650" w:rsidRPr="009E2E3C">
        <w:rPr>
          <w:rFonts w:ascii="Times New Roman" w:eastAsia="Times New Roman" w:hAnsi="Times New Roman"/>
          <w:lang w:eastAsia="ru-RU"/>
        </w:rPr>
        <w:t xml:space="preserve">и проектной </w:t>
      </w:r>
      <w:r w:rsidRPr="009E2E3C">
        <w:rPr>
          <w:rFonts w:ascii="Times New Roman" w:eastAsia="Times New Roman" w:hAnsi="Times New Roman"/>
          <w:lang w:eastAsia="ru-RU"/>
        </w:rPr>
        <w:t>документации;</w:t>
      </w:r>
    </w:p>
    <w:p w:rsidR="00E40650" w:rsidRPr="009E2E3C" w:rsidRDefault="00421FB0" w:rsidP="009E2E3C">
      <w:pPr>
        <w:pStyle w:val="a3"/>
        <w:numPr>
          <w:ilvl w:val="2"/>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Право на передачу в эфир данных о </w:t>
      </w:r>
      <w:r w:rsidR="00777B8A" w:rsidRPr="009E2E3C">
        <w:rPr>
          <w:rFonts w:ascii="Times New Roman" w:eastAsia="Times New Roman" w:hAnsi="Times New Roman"/>
          <w:lang w:eastAsia="ru-RU"/>
        </w:rPr>
        <w:t>рабочей</w:t>
      </w:r>
      <w:r w:rsidRPr="009E2E3C">
        <w:rPr>
          <w:rFonts w:ascii="Times New Roman" w:eastAsia="Times New Roman" w:hAnsi="Times New Roman"/>
          <w:lang w:eastAsia="ru-RU"/>
        </w:rPr>
        <w:t xml:space="preserve"> </w:t>
      </w:r>
      <w:r w:rsidR="00E40650" w:rsidRPr="009E2E3C">
        <w:rPr>
          <w:rFonts w:ascii="Times New Roman" w:eastAsia="Times New Roman" w:hAnsi="Times New Roman"/>
          <w:lang w:eastAsia="ru-RU"/>
        </w:rPr>
        <w:t xml:space="preserve">и проектной </w:t>
      </w:r>
      <w:r w:rsidRPr="009E2E3C">
        <w:rPr>
          <w:rFonts w:ascii="Times New Roman" w:eastAsia="Times New Roman" w:hAnsi="Times New Roman"/>
          <w:lang w:eastAsia="ru-RU"/>
        </w:rPr>
        <w:t>документации</w:t>
      </w:r>
    </w:p>
    <w:p w:rsidR="00E40650" w:rsidRPr="009E2E3C" w:rsidRDefault="00421FB0" w:rsidP="009E2E3C">
      <w:pPr>
        <w:pStyle w:val="a3"/>
        <w:numPr>
          <w:ilvl w:val="2"/>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Право на сообщение для всеобщего сведения по кабелю данных о </w:t>
      </w:r>
      <w:r w:rsidR="00012A00" w:rsidRPr="009E2E3C">
        <w:rPr>
          <w:rFonts w:ascii="Times New Roman" w:eastAsia="Times New Roman" w:hAnsi="Times New Roman"/>
          <w:lang w:eastAsia="ru-RU"/>
        </w:rPr>
        <w:t>рабочей</w:t>
      </w:r>
      <w:r w:rsidRPr="009E2E3C">
        <w:rPr>
          <w:rFonts w:ascii="Times New Roman" w:eastAsia="Times New Roman" w:hAnsi="Times New Roman"/>
          <w:lang w:eastAsia="ru-RU"/>
        </w:rPr>
        <w:t xml:space="preserve"> </w:t>
      </w:r>
      <w:r w:rsidR="00E40650" w:rsidRPr="009E2E3C">
        <w:rPr>
          <w:rFonts w:ascii="Times New Roman" w:eastAsia="Times New Roman" w:hAnsi="Times New Roman"/>
          <w:lang w:eastAsia="ru-RU"/>
        </w:rPr>
        <w:t xml:space="preserve">и проектной </w:t>
      </w:r>
      <w:r w:rsidRPr="009E2E3C">
        <w:rPr>
          <w:rFonts w:ascii="Times New Roman" w:eastAsia="Times New Roman" w:hAnsi="Times New Roman"/>
          <w:lang w:eastAsia="ru-RU"/>
        </w:rPr>
        <w:t>документации</w:t>
      </w:r>
      <w:r w:rsidR="00E40650" w:rsidRPr="009E2E3C">
        <w:rPr>
          <w:rFonts w:ascii="Times New Roman" w:eastAsia="Times New Roman" w:hAnsi="Times New Roman"/>
          <w:lang w:eastAsia="ru-RU"/>
        </w:rPr>
        <w:t>;</w:t>
      </w:r>
    </w:p>
    <w:p w:rsidR="00E40650" w:rsidRPr="009E2E3C" w:rsidRDefault="00421FB0" w:rsidP="009E2E3C">
      <w:pPr>
        <w:pStyle w:val="a3"/>
        <w:numPr>
          <w:ilvl w:val="2"/>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Право на переработку и на корректировку </w:t>
      </w:r>
      <w:r w:rsidR="00777B8A" w:rsidRPr="009E2E3C">
        <w:rPr>
          <w:rFonts w:ascii="Times New Roman" w:eastAsia="Times New Roman" w:hAnsi="Times New Roman"/>
          <w:lang w:eastAsia="ru-RU"/>
        </w:rPr>
        <w:t>рабочей</w:t>
      </w:r>
      <w:r w:rsidRPr="009E2E3C">
        <w:rPr>
          <w:rFonts w:ascii="Times New Roman" w:eastAsia="Times New Roman" w:hAnsi="Times New Roman"/>
          <w:lang w:eastAsia="ru-RU"/>
        </w:rPr>
        <w:t xml:space="preserve"> </w:t>
      </w:r>
      <w:r w:rsidR="00E40650" w:rsidRPr="009E2E3C">
        <w:rPr>
          <w:rFonts w:ascii="Times New Roman" w:eastAsia="Times New Roman" w:hAnsi="Times New Roman"/>
          <w:lang w:eastAsia="ru-RU"/>
        </w:rPr>
        <w:t xml:space="preserve">и проектной </w:t>
      </w:r>
      <w:r w:rsidRPr="009E2E3C">
        <w:rPr>
          <w:rFonts w:ascii="Times New Roman" w:eastAsia="Times New Roman" w:hAnsi="Times New Roman"/>
          <w:lang w:eastAsia="ru-RU"/>
        </w:rPr>
        <w:t>документации;</w:t>
      </w:r>
    </w:p>
    <w:p w:rsidR="00E40650" w:rsidRPr="009E2E3C" w:rsidRDefault="00421FB0" w:rsidP="009E2E3C">
      <w:pPr>
        <w:pStyle w:val="a3"/>
        <w:numPr>
          <w:ilvl w:val="2"/>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Право на практическую реализацию проекта путем строительства объекта;</w:t>
      </w:r>
    </w:p>
    <w:p w:rsidR="00E40650" w:rsidRPr="009E2E3C" w:rsidRDefault="00421FB0" w:rsidP="009E2E3C">
      <w:pPr>
        <w:pStyle w:val="a3"/>
        <w:numPr>
          <w:ilvl w:val="2"/>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Право на повторное применение </w:t>
      </w:r>
      <w:r w:rsidR="00777B8A" w:rsidRPr="009E2E3C">
        <w:rPr>
          <w:rFonts w:ascii="Times New Roman" w:eastAsia="Times New Roman" w:hAnsi="Times New Roman"/>
          <w:lang w:eastAsia="ru-RU"/>
        </w:rPr>
        <w:t>рабочей</w:t>
      </w:r>
      <w:r w:rsidR="00E40650" w:rsidRPr="009E2E3C">
        <w:rPr>
          <w:rFonts w:ascii="Times New Roman" w:eastAsia="Times New Roman" w:hAnsi="Times New Roman"/>
          <w:lang w:eastAsia="ru-RU"/>
        </w:rPr>
        <w:t xml:space="preserve"> и проектной</w:t>
      </w:r>
      <w:r w:rsidRPr="009E2E3C">
        <w:rPr>
          <w:rFonts w:ascii="Times New Roman" w:eastAsia="Times New Roman" w:hAnsi="Times New Roman"/>
          <w:lang w:eastAsia="ru-RU"/>
        </w:rPr>
        <w:t xml:space="preserve"> документации.</w:t>
      </w:r>
    </w:p>
    <w:p w:rsidR="00E40650" w:rsidRPr="009E2E3C" w:rsidRDefault="00421FB0" w:rsidP="009E2E3C">
      <w:pPr>
        <w:pStyle w:val="a3"/>
        <w:numPr>
          <w:ilvl w:val="1"/>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Передаваемые </w:t>
      </w:r>
      <w:r w:rsidR="00E40650" w:rsidRPr="009E2E3C">
        <w:rPr>
          <w:rFonts w:ascii="Times New Roman" w:eastAsia="Times New Roman" w:hAnsi="Times New Roman"/>
          <w:lang w:eastAsia="ru-RU"/>
        </w:rPr>
        <w:t xml:space="preserve">Подрядчиком </w:t>
      </w:r>
      <w:r w:rsidRPr="009E2E3C">
        <w:rPr>
          <w:rFonts w:ascii="Times New Roman" w:eastAsia="Times New Roman" w:hAnsi="Times New Roman"/>
          <w:lang w:eastAsia="ru-RU"/>
        </w:rPr>
        <w:t xml:space="preserve">электронные экземпляры </w:t>
      </w:r>
      <w:r w:rsidR="00777B8A" w:rsidRPr="009E2E3C">
        <w:rPr>
          <w:rFonts w:ascii="Times New Roman" w:eastAsia="Times New Roman" w:hAnsi="Times New Roman"/>
          <w:lang w:eastAsia="ru-RU"/>
        </w:rPr>
        <w:t>рабочей</w:t>
      </w:r>
      <w:r w:rsidRPr="009E2E3C">
        <w:rPr>
          <w:rFonts w:ascii="Times New Roman" w:eastAsia="Times New Roman" w:hAnsi="Times New Roman"/>
          <w:lang w:eastAsia="ru-RU"/>
        </w:rPr>
        <w:t xml:space="preserve"> </w:t>
      </w:r>
      <w:r w:rsidR="00E40650" w:rsidRPr="009E2E3C">
        <w:rPr>
          <w:rFonts w:ascii="Times New Roman" w:eastAsia="Times New Roman" w:hAnsi="Times New Roman"/>
          <w:lang w:eastAsia="ru-RU"/>
        </w:rPr>
        <w:t xml:space="preserve">и проектной </w:t>
      </w:r>
      <w:r w:rsidRPr="009E2E3C">
        <w:rPr>
          <w:rFonts w:ascii="Times New Roman" w:eastAsia="Times New Roman" w:hAnsi="Times New Roman"/>
          <w:lang w:eastAsia="ru-RU"/>
        </w:rPr>
        <w:t xml:space="preserve">документации не должны содержать блокировок на изменение и тиражирование. </w:t>
      </w:r>
    </w:p>
    <w:p w:rsidR="00E40650" w:rsidRPr="009E2E3C" w:rsidRDefault="00E40650" w:rsidP="009E2E3C">
      <w:pPr>
        <w:pStyle w:val="a3"/>
        <w:numPr>
          <w:ilvl w:val="1"/>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Подрядчик </w:t>
      </w:r>
      <w:r w:rsidR="00421FB0" w:rsidRPr="009E2E3C">
        <w:rPr>
          <w:rFonts w:ascii="Times New Roman" w:eastAsia="Times New Roman" w:hAnsi="Times New Roman"/>
          <w:lang w:eastAsia="ru-RU"/>
        </w:rPr>
        <w:t>обязан самостоятельно и за свой счет обеспечить наличие и правомерность использования результатов интеллектуальной деятельности третьих лиц, подлежащих правовой охране в соответствии с действующим законодательством Российской Федерации в разработанной документации.</w:t>
      </w:r>
    </w:p>
    <w:p w:rsidR="00E40650" w:rsidRPr="009E2E3C" w:rsidRDefault="00E40650" w:rsidP="009E2E3C">
      <w:pPr>
        <w:pStyle w:val="a3"/>
        <w:numPr>
          <w:ilvl w:val="1"/>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Подрядчик </w:t>
      </w:r>
      <w:r w:rsidR="00421FB0" w:rsidRPr="009E2E3C">
        <w:rPr>
          <w:rFonts w:ascii="Times New Roman" w:eastAsia="Times New Roman" w:hAnsi="Times New Roman"/>
          <w:lang w:eastAsia="ru-RU"/>
        </w:rPr>
        <w:t xml:space="preserve">заверяет и гарантирует Заказчику, что все возможные произведения, входящие в </w:t>
      </w:r>
      <w:r w:rsidR="00777B8A" w:rsidRPr="009E2E3C">
        <w:rPr>
          <w:rFonts w:ascii="Times New Roman" w:eastAsia="Times New Roman" w:hAnsi="Times New Roman"/>
          <w:lang w:eastAsia="ru-RU"/>
        </w:rPr>
        <w:t>рабочую</w:t>
      </w:r>
      <w:r w:rsidR="00421FB0" w:rsidRPr="009E2E3C">
        <w:rPr>
          <w:rFonts w:ascii="Times New Roman" w:eastAsia="Times New Roman" w:hAnsi="Times New Roman"/>
          <w:lang w:eastAsia="ru-RU"/>
        </w:rPr>
        <w:t xml:space="preserve"> </w:t>
      </w:r>
      <w:r w:rsidRPr="009E2E3C">
        <w:rPr>
          <w:rFonts w:ascii="Times New Roman" w:eastAsia="Times New Roman" w:hAnsi="Times New Roman"/>
          <w:lang w:eastAsia="ru-RU"/>
        </w:rPr>
        <w:t xml:space="preserve">и проектную </w:t>
      </w:r>
      <w:r w:rsidR="00421FB0" w:rsidRPr="009E2E3C">
        <w:rPr>
          <w:rFonts w:ascii="Times New Roman" w:eastAsia="Times New Roman" w:hAnsi="Times New Roman"/>
          <w:lang w:eastAsia="ru-RU"/>
        </w:rPr>
        <w:t>документацию</w:t>
      </w:r>
      <w:r w:rsidR="00777B8A" w:rsidRPr="009E2E3C">
        <w:rPr>
          <w:rFonts w:ascii="Times New Roman" w:eastAsia="Times New Roman" w:hAnsi="Times New Roman"/>
          <w:lang w:eastAsia="ru-RU"/>
        </w:rPr>
        <w:t xml:space="preserve"> </w:t>
      </w:r>
      <w:r w:rsidR="00421FB0" w:rsidRPr="009E2E3C">
        <w:rPr>
          <w:rFonts w:ascii="Times New Roman" w:eastAsia="Times New Roman" w:hAnsi="Times New Roman"/>
          <w:lang w:eastAsia="ru-RU"/>
        </w:rPr>
        <w:t xml:space="preserve">созданы в рамках выполнения служебных обязанностей или служебного задания лицами (авторами), которые состоят в гражданско-правовых и/или трудовых отношениях с </w:t>
      </w:r>
      <w:r w:rsidRPr="009E2E3C">
        <w:rPr>
          <w:rFonts w:ascii="Times New Roman" w:eastAsia="Times New Roman" w:hAnsi="Times New Roman"/>
          <w:lang w:eastAsia="ru-RU"/>
        </w:rPr>
        <w:t>Подрядчиком</w:t>
      </w:r>
      <w:r w:rsidR="00421FB0" w:rsidRPr="009E2E3C">
        <w:rPr>
          <w:rFonts w:ascii="Times New Roman" w:eastAsia="Times New Roman" w:hAnsi="Times New Roman"/>
          <w:lang w:eastAsia="ru-RU"/>
        </w:rPr>
        <w:t>, и в силу имеющихся с ними гражданско-правовых и/или трудовых договоров не могут предъявлять к Заказчику какие либо претензии и иски, вытекающие из исключительных и неисключительных авторских прав на указанную документацию</w:t>
      </w:r>
    </w:p>
    <w:p w:rsidR="00421FB0" w:rsidRPr="009E2E3C" w:rsidRDefault="00421FB0" w:rsidP="009E2E3C">
      <w:pPr>
        <w:pStyle w:val="a3"/>
        <w:numPr>
          <w:ilvl w:val="1"/>
          <w:numId w:val="33"/>
        </w:numPr>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В случае, если работниками </w:t>
      </w:r>
      <w:r w:rsidR="00E40650" w:rsidRPr="009E2E3C">
        <w:rPr>
          <w:rFonts w:ascii="Times New Roman" w:eastAsia="Times New Roman" w:hAnsi="Times New Roman"/>
          <w:lang w:eastAsia="ru-RU"/>
        </w:rPr>
        <w:t xml:space="preserve">Подрядчика </w:t>
      </w:r>
      <w:r w:rsidRPr="009E2E3C">
        <w:rPr>
          <w:rFonts w:ascii="Times New Roman" w:eastAsia="Times New Roman" w:hAnsi="Times New Roman"/>
          <w:lang w:eastAsia="ru-RU"/>
        </w:rPr>
        <w:t xml:space="preserve">или третьими лицами, которых </w:t>
      </w:r>
      <w:r w:rsidR="00E40650" w:rsidRPr="009E2E3C">
        <w:rPr>
          <w:rFonts w:ascii="Times New Roman" w:eastAsia="Times New Roman" w:hAnsi="Times New Roman"/>
          <w:lang w:eastAsia="ru-RU"/>
        </w:rPr>
        <w:t xml:space="preserve">Подрядчик </w:t>
      </w:r>
      <w:r w:rsidRPr="009E2E3C">
        <w:rPr>
          <w:rFonts w:ascii="Times New Roman" w:eastAsia="Times New Roman" w:hAnsi="Times New Roman"/>
          <w:lang w:eastAsia="ru-RU"/>
        </w:rPr>
        <w:t xml:space="preserve">привлек к выполнению Договора, к Заказчику будут предъявлены какие-либо иски или претензии, вытекающие из авторских прав, </w:t>
      </w:r>
      <w:r w:rsidR="00E40650" w:rsidRPr="009E2E3C">
        <w:rPr>
          <w:rFonts w:ascii="Times New Roman" w:eastAsia="Times New Roman" w:hAnsi="Times New Roman"/>
          <w:lang w:eastAsia="ru-RU"/>
        </w:rPr>
        <w:t xml:space="preserve">Подрядчик </w:t>
      </w:r>
      <w:r w:rsidRPr="009E2E3C">
        <w:rPr>
          <w:rFonts w:ascii="Times New Roman" w:eastAsia="Times New Roman" w:hAnsi="Times New Roman"/>
          <w:lang w:eastAsia="ru-RU"/>
        </w:rPr>
        <w:t xml:space="preserve">обязуется компенсировать Заказчику все расходы, в том числе, но, не ограничиваясь, связанные с привлечением юристов, представителей, экспертов, учреждений и организаций в целях защиты по таким искам. В указанном случае </w:t>
      </w:r>
      <w:r w:rsidR="00E40650" w:rsidRPr="009E2E3C">
        <w:rPr>
          <w:rFonts w:ascii="Times New Roman" w:eastAsia="Times New Roman" w:hAnsi="Times New Roman"/>
          <w:lang w:eastAsia="ru-RU"/>
        </w:rPr>
        <w:t xml:space="preserve">Подрядчик </w:t>
      </w:r>
      <w:r w:rsidRPr="009E2E3C">
        <w:rPr>
          <w:rFonts w:ascii="Times New Roman" w:eastAsia="Times New Roman" w:hAnsi="Times New Roman"/>
          <w:lang w:eastAsia="ru-RU"/>
        </w:rPr>
        <w:t xml:space="preserve">обязан выступать в рамках любой возможной судебной или административной процедуры против таких требований, а в случае неблагоприятного для Заказчика решения </w:t>
      </w:r>
      <w:r w:rsidR="00045E0B" w:rsidRPr="009E2E3C">
        <w:rPr>
          <w:rFonts w:ascii="Times New Roman" w:eastAsia="Times New Roman" w:hAnsi="Times New Roman"/>
          <w:lang w:eastAsia="ru-RU"/>
        </w:rPr>
        <w:t>какого-либо</w:t>
      </w:r>
      <w:r w:rsidRPr="009E2E3C">
        <w:rPr>
          <w:rFonts w:ascii="Times New Roman" w:eastAsia="Times New Roman" w:hAnsi="Times New Roman"/>
          <w:lang w:eastAsia="ru-RU"/>
        </w:rPr>
        <w:t xml:space="preserve"> судебного органа принять на себя возмещение причиненных Заказчику указанным решением убытков.</w:t>
      </w:r>
    </w:p>
    <w:p w:rsidR="00361C69" w:rsidRPr="009E2E3C" w:rsidRDefault="00361C69" w:rsidP="009E2E3C">
      <w:pPr>
        <w:pStyle w:val="a3"/>
        <w:spacing w:after="0" w:line="228" w:lineRule="auto"/>
        <w:ind w:left="709"/>
        <w:jc w:val="both"/>
        <w:rPr>
          <w:rFonts w:ascii="Times New Roman" w:eastAsia="Times New Roman" w:hAnsi="Times New Roman"/>
          <w:lang w:eastAsia="ru-RU"/>
        </w:rPr>
      </w:pPr>
    </w:p>
    <w:p w:rsidR="00670B24" w:rsidRPr="009E2E3C" w:rsidRDefault="00421FB0" w:rsidP="009E2E3C">
      <w:pPr>
        <w:pStyle w:val="a3"/>
        <w:numPr>
          <w:ilvl w:val="0"/>
          <w:numId w:val="30"/>
        </w:numPr>
        <w:spacing w:after="0" w:line="228" w:lineRule="auto"/>
        <w:jc w:val="center"/>
        <w:rPr>
          <w:rFonts w:ascii="Times New Roman" w:hAnsi="Times New Roman"/>
          <w:b/>
          <w:lang w:eastAsia="ru-RU"/>
        </w:rPr>
      </w:pPr>
      <w:r w:rsidRPr="009E2E3C">
        <w:rPr>
          <w:rFonts w:ascii="Times New Roman" w:hAnsi="Times New Roman"/>
          <w:b/>
          <w:lang w:eastAsia="ru-RU"/>
        </w:rPr>
        <w:t>Ответственность сторон.</w:t>
      </w:r>
    </w:p>
    <w:p w:rsidR="00E40650" w:rsidRPr="009E2E3C" w:rsidRDefault="00421FB0"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color w:val="000000"/>
          <w:lang w:eastAsia="ru-RU"/>
        </w:rPr>
        <w:t>За неисполнение или ненадлежащее исполнение условий Договора стороны его несут взаимную ответственность в соответствии с действующим законодательством Российской Федерации и Договором.</w:t>
      </w:r>
    </w:p>
    <w:p w:rsidR="00A66C07" w:rsidRDefault="00A66C07"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EB4611">
        <w:rPr>
          <w:rFonts w:ascii="Times New Roman" w:hAnsi="Times New Roman"/>
          <w:bCs/>
        </w:rPr>
        <w:t xml:space="preserve">В случае нарушения Заказчиком сроков оплаты, установленных разделом </w:t>
      </w:r>
      <w:r>
        <w:rPr>
          <w:rFonts w:ascii="Times New Roman" w:hAnsi="Times New Roman"/>
          <w:bCs/>
        </w:rPr>
        <w:t>3</w:t>
      </w:r>
      <w:r w:rsidRPr="00EB4611">
        <w:rPr>
          <w:rFonts w:ascii="Times New Roman" w:hAnsi="Times New Roman"/>
          <w:bCs/>
        </w:rPr>
        <w:t xml:space="preserve"> Договора, Подрядчик вправе требовать уплаты Заказчиком исключительной неустойки в размере 0,02 (ноль целых и две сотых) процента от несвоевременно оплаченной суммы за каждый день просрочки, но не более 5 (пяти) % от несвоевременно оплаченной суммы</w:t>
      </w:r>
      <w:r>
        <w:rPr>
          <w:rFonts w:ascii="Times New Roman" w:hAnsi="Times New Roman"/>
          <w:bCs/>
        </w:rPr>
        <w:t>.</w:t>
      </w:r>
    </w:p>
    <w:p w:rsidR="003F7A05" w:rsidRPr="009E2E3C" w:rsidRDefault="00421FB0"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В случае нарушения </w:t>
      </w:r>
      <w:r w:rsidR="00E40650" w:rsidRPr="009E2E3C">
        <w:rPr>
          <w:rFonts w:ascii="Times New Roman" w:eastAsia="Times New Roman" w:hAnsi="Times New Roman"/>
          <w:lang w:eastAsia="ru-RU"/>
        </w:rPr>
        <w:t xml:space="preserve">Подрядчиком </w:t>
      </w:r>
      <w:r w:rsidRPr="009E2E3C">
        <w:rPr>
          <w:rFonts w:ascii="Times New Roman" w:eastAsia="Times New Roman" w:hAnsi="Times New Roman"/>
          <w:lang w:eastAsia="ru-RU"/>
        </w:rPr>
        <w:t xml:space="preserve">срока начала Работ по Договору в целом Заказчик имеет право требовать от </w:t>
      </w:r>
      <w:r w:rsidR="003F7A05" w:rsidRPr="009E2E3C">
        <w:rPr>
          <w:rFonts w:ascii="Times New Roman" w:eastAsia="Times New Roman" w:hAnsi="Times New Roman"/>
          <w:lang w:eastAsia="ru-RU"/>
        </w:rPr>
        <w:t xml:space="preserve">Подрядчика </w:t>
      </w:r>
      <w:r w:rsidRPr="009E2E3C">
        <w:rPr>
          <w:rFonts w:ascii="Times New Roman" w:eastAsia="Times New Roman" w:hAnsi="Times New Roman"/>
          <w:lang w:eastAsia="ru-RU"/>
        </w:rPr>
        <w:t>уплаты неустойки в размере 0,3% (ноль целых три десятых процента) от цены Работ по Договору за каждый день просрочки.</w:t>
      </w:r>
    </w:p>
    <w:p w:rsidR="003F7A05" w:rsidRPr="009E2E3C" w:rsidRDefault="00421FB0"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За нарушение сроков окончания Работ по Договору в целом Заказчик имеет право требовать от </w:t>
      </w:r>
      <w:r w:rsidR="003F7A05" w:rsidRPr="009E2E3C">
        <w:rPr>
          <w:rFonts w:ascii="Times New Roman" w:eastAsia="Times New Roman" w:hAnsi="Times New Roman"/>
          <w:lang w:eastAsia="ru-RU"/>
        </w:rPr>
        <w:t xml:space="preserve">Подрядчика </w:t>
      </w:r>
      <w:r w:rsidRPr="009E2E3C">
        <w:rPr>
          <w:rFonts w:ascii="Times New Roman" w:eastAsia="Times New Roman" w:hAnsi="Times New Roman"/>
          <w:lang w:eastAsia="ru-RU"/>
        </w:rPr>
        <w:t>уплаты неустойки в размере 0,3% (ноль целых три десятых процента) от цены Работ по Договору за каждый день просрочки.</w:t>
      </w:r>
    </w:p>
    <w:p w:rsidR="003F7A05" w:rsidRPr="009E2E3C" w:rsidRDefault="00421FB0"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За несоблюдение требований законодательства, повлекшее наложение штрафов на Заказчика, Заказчик имеет право требовать от </w:t>
      </w:r>
      <w:r w:rsidR="003F7A05" w:rsidRPr="009E2E3C">
        <w:rPr>
          <w:rFonts w:ascii="Times New Roman" w:eastAsia="Times New Roman" w:hAnsi="Times New Roman"/>
          <w:lang w:eastAsia="ru-RU"/>
        </w:rPr>
        <w:t xml:space="preserve">Подрядчика </w:t>
      </w:r>
      <w:r w:rsidRPr="009E2E3C">
        <w:rPr>
          <w:rFonts w:ascii="Times New Roman" w:eastAsia="Times New Roman" w:hAnsi="Times New Roman"/>
          <w:lang w:eastAsia="ru-RU"/>
        </w:rPr>
        <w:t>уплаты штрафной неустойки в размере наложенных на Заказчика штрафов.</w:t>
      </w:r>
    </w:p>
    <w:p w:rsidR="003F7A05" w:rsidRPr="009E2E3C" w:rsidRDefault="00045E0B"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За размещение </w:t>
      </w:r>
      <w:r w:rsidR="003F7A05" w:rsidRPr="009E2E3C">
        <w:rPr>
          <w:rFonts w:ascii="Times New Roman" w:eastAsia="Times New Roman" w:hAnsi="Times New Roman"/>
          <w:lang w:eastAsia="ru-RU"/>
        </w:rPr>
        <w:t xml:space="preserve">Подрядчиком </w:t>
      </w:r>
      <w:r w:rsidRPr="009E2E3C">
        <w:rPr>
          <w:rFonts w:ascii="Times New Roman" w:eastAsia="Times New Roman" w:hAnsi="Times New Roman"/>
          <w:lang w:eastAsia="ru-RU"/>
        </w:rPr>
        <w:t xml:space="preserve">в средствах массовой информации (на радио, телевидении, в интернете, печатных изданиях) аудио, видео и фотоматериалов, касающихся объекта, указанного в Договоре, и/или за иное предоставление средствам массовой информации перечисленных материалов, Заказчик вправе взыскать с </w:t>
      </w:r>
      <w:r w:rsidR="003F7A05" w:rsidRPr="009E2E3C">
        <w:rPr>
          <w:rFonts w:ascii="Times New Roman" w:eastAsia="Times New Roman" w:hAnsi="Times New Roman"/>
          <w:lang w:eastAsia="ru-RU"/>
        </w:rPr>
        <w:t xml:space="preserve">Подрядчика </w:t>
      </w:r>
      <w:r w:rsidRPr="009E2E3C">
        <w:rPr>
          <w:rFonts w:ascii="Times New Roman" w:eastAsia="Times New Roman" w:hAnsi="Times New Roman"/>
          <w:lang w:eastAsia="ru-RU"/>
        </w:rPr>
        <w:t>штраф в размере 10 000 (десять тысяч) рублей за каждый случай.</w:t>
      </w:r>
    </w:p>
    <w:p w:rsidR="003F7A05" w:rsidRPr="009E2E3C" w:rsidRDefault="00B56CFC"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В случае нарушения </w:t>
      </w:r>
      <w:r w:rsidR="003F7A05" w:rsidRPr="009E2E3C">
        <w:rPr>
          <w:rFonts w:ascii="Times New Roman" w:eastAsia="Times New Roman" w:hAnsi="Times New Roman"/>
          <w:lang w:eastAsia="ru-RU"/>
        </w:rPr>
        <w:t xml:space="preserve">Подрядчиком </w:t>
      </w:r>
      <w:r w:rsidRPr="009E2E3C">
        <w:rPr>
          <w:rFonts w:ascii="Times New Roman" w:eastAsia="Times New Roman" w:hAnsi="Times New Roman"/>
          <w:lang w:eastAsia="ru-RU"/>
        </w:rPr>
        <w:t xml:space="preserve">переданных Заказчику прав на результат интеллектуальной деятельности (исключительные имущественные права) на документацию, разработанную по Договору, Заказчик вправе взыскать с </w:t>
      </w:r>
      <w:r w:rsidR="003F7A05" w:rsidRPr="009E2E3C">
        <w:rPr>
          <w:rFonts w:ascii="Times New Roman" w:eastAsia="Times New Roman" w:hAnsi="Times New Roman"/>
          <w:lang w:eastAsia="ru-RU"/>
        </w:rPr>
        <w:t xml:space="preserve">Подрядчика </w:t>
      </w:r>
      <w:r w:rsidRPr="009E2E3C">
        <w:rPr>
          <w:rFonts w:ascii="Times New Roman" w:eastAsia="Times New Roman" w:hAnsi="Times New Roman"/>
          <w:lang w:eastAsia="ru-RU"/>
        </w:rPr>
        <w:t>штраф в размере 100% стоимости Договора за каждый случай нарушения.</w:t>
      </w:r>
    </w:p>
    <w:p w:rsidR="003F7A05" w:rsidRPr="009E2E3C" w:rsidRDefault="00421FB0"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Сторона, нарушившая свои обязательства по Договору, обязана возместить потерпевшей Стороне убытки в течение 5 (Пяти) банковских дней со дня получения требования (уведомления).</w:t>
      </w:r>
    </w:p>
    <w:p w:rsidR="003F7A05" w:rsidRPr="009E2E3C" w:rsidRDefault="00421FB0"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Выплата неустойки и убытков не освобождает Стороны от выполнения обязательств по Договору.</w:t>
      </w:r>
    </w:p>
    <w:p w:rsidR="00421FB0" w:rsidRPr="00A66C07" w:rsidRDefault="003F7A05"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Подрядчик </w:t>
      </w:r>
      <w:r w:rsidR="00421FB0" w:rsidRPr="009E2E3C">
        <w:rPr>
          <w:rFonts w:ascii="Times New Roman" w:eastAsia="Times New Roman" w:hAnsi="Times New Roman"/>
          <w:lang w:eastAsia="ru-RU"/>
        </w:rPr>
        <w:t>возмещает понесенные убытки Заказчика при строительстве и эксплуатации проектируемого объекта, если это вызвано ненадлежащей подготовкой</w:t>
      </w:r>
      <w:r w:rsidR="00012A00" w:rsidRPr="009E2E3C">
        <w:rPr>
          <w:rFonts w:ascii="Times New Roman" w:eastAsia="Times New Roman" w:hAnsi="Times New Roman"/>
          <w:lang w:eastAsia="ru-RU"/>
        </w:rPr>
        <w:t xml:space="preserve"> рабочей</w:t>
      </w:r>
      <w:r w:rsidR="00421FB0" w:rsidRPr="009E2E3C">
        <w:rPr>
          <w:rFonts w:ascii="Times New Roman" w:eastAsia="Times New Roman" w:hAnsi="Times New Roman"/>
          <w:lang w:eastAsia="ru-RU"/>
        </w:rPr>
        <w:t xml:space="preserve"> </w:t>
      </w:r>
      <w:r w:rsidRPr="009E2E3C">
        <w:rPr>
          <w:rFonts w:ascii="Times New Roman" w:eastAsia="Times New Roman" w:hAnsi="Times New Roman"/>
          <w:lang w:eastAsia="ru-RU"/>
        </w:rPr>
        <w:t xml:space="preserve">и проектной </w:t>
      </w:r>
      <w:r w:rsidR="00421FB0" w:rsidRPr="009E2E3C">
        <w:rPr>
          <w:rFonts w:ascii="Times New Roman" w:eastAsia="Times New Roman" w:hAnsi="Times New Roman"/>
          <w:lang w:eastAsia="ru-RU"/>
        </w:rPr>
        <w:t>документации.</w:t>
      </w:r>
    </w:p>
    <w:p w:rsidR="00A66C07" w:rsidRPr="009E2E3C" w:rsidRDefault="00A66C07" w:rsidP="009E2E3C">
      <w:pPr>
        <w:pStyle w:val="a3"/>
        <w:numPr>
          <w:ilvl w:val="1"/>
          <w:numId w:val="34"/>
        </w:numPr>
        <w:tabs>
          <w:tab w:val="left" w:pos="0"/>
          <w:tab w:val="left" w:pos="1276"/>
        </w:tabs>
        <w:spacing w:after="0" w:line="228" w:lineRule="auto"/>
        <w:ind w:left="0" w:firstLine="709"/>
        <w:jc w:val="both"/>
        <w:rPr>
          <w:rFonts w:ascii="Times New Roman" w:eastAsia="Times New Roman" w:hAnsi="Times New Roman"/>
          <w:lang w:eastAsia="ru-RU"/>
        </w:rPr>
      </w:pPr>
      <w:r w:rsidRPr="009E2E3C">
        <w:rPr>
          <w:rFonts w:ascii="Times New Roman" w:hAnsi="Times New Roman"/>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rsidR="00421FB0" w:rsidRPr="009E2E3C" w:rsidRDefault="00421FB0" w:rsidP="009E2E3C">
      <w:pPr>
        <w:tabs>
          <w:tab w:val="left" w:pos="567"/>
        </w:tabs>
        <w:spacing w:after="0" w:line="228" w:lineRule="auto"/>
        <w:jc w:val="both"/>
        <w:rPr>
          <w:rFonts w:ascii="Times New Roman" w:eastAsia="Times New Roman" w:hAnsi="Times New Roman"/>
          <w:lang w:eastAsia="ru-RU"/>
        </w:rPr>
      </w:pPr>
    </w:p>
    <w:p w:rsidR="00670B24" w:rsidRPr="009E2E3C" w:rsidRDefault="00421FB0" w:rsidP="009E2E3C">
      <w:pPr>
        <w:numPr>
          <w:ilvl w:val="0"/>
          <w:numId w:val="30"/>
        </w:numPr>
        <w:tabs>
          <w:tab w:val="left" w:pos="567"/>
        </w:tabs>
        <w:spacing w:after="0" w:line="228" w:lineRule="auto"/>
        <w:ind w:left="0" w:firstLine="0"/>
        <w:jc w:val="center"/>
        <w:rPr>
          <w:rFonts w:ascii="Times New Roman" w:eastAsia="Times New Roman" w:hAnsi="Times New Roman"/>
          <w:b/>
          <w:lang w:eastAsia="ru-RU"/>
        </w:rPr>
      </w:pPr>
      <w:r w:rsidRPr="009E2E3C">
        <w:rPr>
          <w:rFonts w:ascii="Times New Roman" w:eastAsia="Times New Roman" w:hAnsi="Times New Roman"/>
          <w:b/>
          <w:lang w:eastAsia="ru-RU"/>
        </w:rPr>
        <w:t>Форс-мажор.</w:t>
      </w:r>
    </w:p>
    <w:p w:rsidR="003F7A05" w:rsidRPr="009E2E3C" w:rsidRDefault="00421FB0" w:rsidP="009E2E3C">
      <w:pPr>
        <w:pStyle w:val="a3"/>
        <w:numPr>
          <w:ilvl w:val="1"/>
          <w:numId w:val="35"/>
        </w:numPr>
        <w:tabs>
          <w:tab w:val="left" w:pos="567"/>
          <w:tab w:val="left" w:pos="1134"/>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Ни одна из сторон не несет ответственности перед другой стороной за задержку или невыполнение обязательств, обусловленных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и другие стихийные бедствия.</w:t>
      </w:r>
    </w:p>
    <w:p w:rsidR="003F7A05" w:rsidRPr="009E2E3C" w:rsidRDefault="00421FB0" w:rsidP="009E2E3C">
      <w:pPr>
        <w:pStyle w:val="a3"/>
        <w:numPr>
          <w:ilvl w:val="1"/>
          <w:numId w:val="35"/>
        </w:numPr>
        <w:tabs>
          <w:tab w:val="left" w:pos="567"/>
          <w:tab w:val="left" w:pos="1134"/>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Свидетельство, выданное Торгово-промышленной палатой Российской Федерации или иным компетентным органом, является достаточным подтверждением наличия и продолжительности действия непреодолимой силы.</w:t>
      </w:r>
    </w:p>
    <w:p w:rsidR="003F7A05" w:rsidRPr="009E2E3C" w:rsidRDefault="00421FB0" w:rsidP="009E2E3C">
      <w:pPr>
        <w:pStyle w:val="a3"/>
        <w:numPr>
          <w:ilvl w:val="1"/>
          <w:numId w:val="35"/>
        </w:numPr>
        <w:tabs>
          <w:tab w:val="left" w:pos="567"/>
          <w:tab w:val="left" w:pos="1134"/>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Сторона, которая не исполняет своего обязательства, обязана известить вторую сторону Договора об обстоятельствах непреодолимой силы в срок, не превышающий одной недели с момента возникновения таких обстоятельств.</w:t>
      </w:r>
    </w:p>
    <w:p w:rsidR="00421FB0" w:rsidRPr="009E2E3C" w:rsidRDefault="00421FB0" w:rsidP="009E2E3C">
      <w:pPr>
        <w:pStyle w:val="a3"/>
        <w:numPr>
          <w:ilvl w:val="1"/>
          <w:numId w:val="35"/>
        </w:numPr>
        <w:tabs>
          <w:tab w:val="left" w:pos="567"/>
          <w:tab w:val="left" w:pos="1134"/>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Если обстоятельства непреодолимой силы действуют на протяжении 45 (Сорока пяти) календарных дней, то каждая из сторон Договора имеет право отказаться от Договора посредством направления уведомления об отказе другой стороне. В этом случае Договор признается расторгнутым с момента получения уведомления, выполненные в соответствии с Договором работы подлежат оплате на условиях Договора, неотработанные авансы – возврату Заказчику в течение 5 (Пяти) банковских дней с момента направления </w:t>
      </w:r>
      <w:r w:rsidR="00553834" w:rsidRPr="009E2E3C">
        <w:rPr>
          <w:rFonts w:ascii="Times New Roman" w:eastAsia="Times New Roman" w:hAnsi="Times New Roman"/>
          <w:lang w:eastAsia="ru-RU"/>
        </w:rPr>
        <w:t xml:space="preserve">Подрядчику </w:t>
      </w:r>
      <w:r w:rsidRPr="009E2E3C">
        <w:rPr>
          <w:rFonts w:ascii="Times New Roman" w:eastAsia="Times New Roman" w:hAnsi="Times New Roman"/>
          <w:lang w:eastAsia="ru-RU"/>
        </w:rPr>
        <w:t>соответствующего требования.</w:t>
      </w:r>
    </w:p>
    <w:p w:rsidR="00C328F0" w:rsidRPr="009E2E3C" w:rsidRDefault="00C328F0" w:rsidP="009E2E3C">
      <w:pPr>
        <w:tabs>
          <w:tab w:val="left" w:pos="567"/>
        </w:tabs>
        <w:spacing w:after="0" w:line="228" w:lineRule="auto"/>
        <w:jc w:val="both"/>
        <w:rPr>
          <w:rFonts w:ascii="Times New Roman" w:eastAsia="Times New Roman" w:hAnsi="Times New Roman"/>
          <w:lang w:eastAsia="ru-RU"/>
        </w:rPr>
      </w:pPr>
    </w:p>
    <w:p w:rsidR="00670B24" w:rsidRPr="009E2E3C" w:rsidRDefault="00421FB0" w:rsidP="009E2E3C">
      <w:pPr>
        <w:numPr>
          <w:ilvl w:val="0"/>
          <w:numId w:val="30"/>
        </w:numPr>
        <w:tabs>
          <w:tab w:val="left" w:pos="567"/>
        </w:tabs>
        <w:spacing w:after="0" w:line="228" w:lineRule="auto"/>
        <w:ind w:left="0" w:firstLine="0"/>
        <w:jc w:val="center"/>
        <w:rPr>
          <w:rFonts w:ascii="Times New Roman" w:eastAsia="Times New Roman" w:hAnsi="Times New Roman"/>
          <w:b/>
          <w:lang w:eastAsia="ru-RU"/>
        </w:rPr>
      </w:pPr>
      <w:r w:rsidRPr="009E2E3C">
        <w:rPr>
          <w:rFonts w:ascii="Times New Roman" w:eastAsia="Times New Roman" w:hAnsi="Times New Roman"/>
          <w:b/>
          <w:lang w:eastAsia="ru-RU"/>
        </w:rPr>
        <w:t>Свидетельства, лицензии, сертификаты, разрешения.</w:t>
      </w:r>
    </w:p>
    <w:p w:rsidR="00421FB0" w:rsidRPr="009E2E3C" w:rsidRDefault="003F7A05" w:rsidP="009E2E3C">
      <w:pPr>
        <w:pStyle w:val="a3"/>
        <w:numPr>
          <w:ilvl w:val="1"/>
          <w:numId w:val="37"/>
        </w:numPr>
        <w:tabs>
          <w:tab w:val="left" w:pos="0"/>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Подрядчик </w:t>
      </w:r>
      <w:r w:rsidR="00421FB0" w:rsidRPr="009E2E3C">
        <w:rPr>
          <w:rFonts w:ascii="Times New Roman" w:eastAsia="Times New Roman" w:hAnsi="Times New Roman"/>
          <w:lang w:eastAsia="ru-RU"/>
        </w:rPr>
        <w:t>на все время действия Договора должен иметь свидетельство саморегулируемой организации о допуске к работам, входящим</w:t>
      </w:r>
      <w:r w:rsidR="00045E0B" w:rsidRPr="009E2E3C">
        <w:rPr>
          <w:rFonts w:ascii="Times New Roman" w:eastAsia="Times New Roman" w:hAnsi="Times New Roman"/>
          <w:lang w:eastAsia="ru-RU"/>
        </w:rPr>
        <w:t xml:space="preserve"> в предмет согласно пункту </w:t>
      </w:r>
      <w:r w:rsidR="005102A0" w:rsidRPr="009E2E3C">
        <w:rPr>
          <w:rFonts w:ascii="Times New Roman" w:eastAsia="Times New Roman" w:hAnsi="Times New Roman"/>
          <w:lang w:eastAsia="ru-RU"/>
        </w:rPr>
        <w:t>1</w:t>
      </w:r>
      <w:r w:rsidR="00045E0B" w:rsidRPr="009E2E3C">
        <w:rPr>
          <w:rFonts w:ascii="Times New Roman" w:eastAsia="Times New Roman" w:hAnsi="Times New Roman"/>
          <w:lang w:eastAsia="ru-RU"/>
        </w:rPr>
        <w:t>.1</w:t>
      </w:r>
      <w:r w:rsidR="00421FB0" w:rsidRPr="009E2E3C">
        <w:rPr>
          <w:rFonts w:ascii="Times New Roman" w:eastAsia="Times New Roman" w:hAnsi="Times New Roman"/>
          <w:lang w:eastAsia="ru-RU"/>
        </w:rPr>
        <w:t xml:space="preserve">. Договора, </w:t>
      </w:r>
      <w:r w:rsidR="00045E0B" w:rsidRPr="009E2E3C">
        <w:rPr>
          <w:rFonts w:ascii="Times New Roman" w:eastAsia="Times New Roman" w:hAnsi="Times New Roman"/>
          <w:lang w:eastAsia="ru-RU"/>
        </w:rPr>
        <w:t>с размером компенсации фонда, покрывающим стоимость Договора</w:t>
      </w:r>
      <w:r w:rsidR="00045E0B" w:rsidRPr="009E2E3C">
        <w:rPr>
          <w:rFonts w:ascii="Times New Roman" w:hAnsi="Times New Roman"/>
        </w:rPr>
        <w:t>,</w:t>
      </w:r>
      <w:r w:rsidR="00045E0B" w:rsidRPr="009E2E3C">
        <w:rPr>
          <w:rFonts w:ascii="Times New Roman" w:eastAsia="Times New Roman" w:hAnsi="Times New Roman"/>
          <w:lang w:eastAsia="ru-RU"/>
        </w:rPr>
        <w:t xml:space="preserve"> </w:t>
      </w:r>
      <w:r w:rsidR="00421FB0" w:rsidRPr="009E2E3C">
        <w:rPr>
          <w:rFonts w:ascii="Times New Roman" w:eastAsia="Times New Roman" w:hAnsi="Times New Roman"/>
          <w:lang w:eastAsia="ru-RU"/>
        </w:rPr>
        <w:t>либо разрешение от компетентных органов Российской Федерации на право осуществления деятельности по исполнению Договора на территории Российской Федерации</w:t>
      </w:r>
    </w:p>
    <w:p w:rsidR="002C40AA" w:rsidRPr="009E2E3C" w:rsidRDefault="002C40AA" w:rsidP="009E2E3C">
      <w:pPr>
        <w:tabs>
          <w:tab w:val="left" w:pos="567"/>
          <w:tab w:val="left" w:pos="1418"/>
        </w:tabs>
        <w:spacing w:after="0" w:line="228" w:lineRule="auto"/>
        <w:jc w:val="both"/>
        <w:rPr>
          <w:rFonts w:ascii="Times New Roman" w:eastAsia="Times New Roman" w:hAnsi="Times New Roman"/>
          <w:lang w:eastAsia="ru-RU"/>
        </w:rPr>
      </w:pPr>
    </w:p>
    <w:p w:rsidR="00670B24" w:rsidRPr="009E2E3C" w:rsidRDefault="00421FB0" w:rsidP="009E2E3C">
      <w:pPr>
        <w:numPr>
          <w:ilvl w:val="0"/>
          <w:numId w:val="30"/>
        </w:numPr>
        <w:tabs>
          <w:tab w:val="left" w:pos="567"/>
        </w:tabs>
        <w:spacing w:after="0" w:line="228" w:lineRule="auto"/>
        <w:ind w:left="0" w:firstLine="0"/>
        <w:jc w:val="center"/>
        <w:rPr>
          <w:rFonts w:ascii="Times New Roman" w:eastAsia="Times New Roman" w:hAnsi="Times New Roman"/>
          <w:b/>
          <w:lang w:eastAsia="ru-RU"/>
        </w:rPr>
      </w:pPr>
      <w:r w:rsidRPr="009E2E3C">
        <w:rPr>
          <w:rFonts w:ascii="Times New Roman" w:eastAsia="Times New Roman" w:hAnsi="Times New Roman"/>
          <w:b/>
          <w:lang w:eastAsia="ru-RU"/>
        </w:rPr>
        <w:t>Порядок разрешения споров.</w:t>
      </w:r>
    </w:p>
    <w:p w:rsidR="00421FB0" w:rsidRPr="009E2E3C" w:rsidRDefault="00421FB0" w:rsidP="009E2E3C">
      <w:pPr>
        <w:pStyle w:val="a3"/>
        <w:numPr>
          <w:ilvl w:val="1"/>
          <w:numId w:val="39"/>
        </w:numPr>
        <w:tabs>
          <w:tab w:val="left" w:pos="0"/>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Все споры или разногласия, возникающие между сторонами по Договору или в связи с ним, разрешаются </w:t>
      </w:r>
      <w:r w:rsidR="00045E0B" w:rsidRPr="009E2E3C">
        <w:rPr>
          <w:rFonts w:ascii="Times New Roman" w:eastAsia="Times New Roman" w:hAnsi="Times New Roman"/>
          <w:lang w:eastAsia="ru-RU"/>
        </w:rPr>
        <w:t>в претензионном порядке</w:t>
      </w:r>
      <w:r w:rsidRPr="009E2E3C">
        <w:rPr>
          <w:rFonts w:ascii="Times New Roman" w:eastAsia="Times New Roman" w:hAnsi="Times New Roman"/>
          <w:lang w:eastAsia="ru-RU"/>
        </w:rPr>
        <w:t>. Претензионный порядок является обязательным. Срок рассмотрения претензии составляет 10 (Десять) рабочих дней, исчисляемых от даты получения претензии.</w:t>
      </w:r>
    </w:p>
    <w:p w:rsidR="00421FB0" w:rsidRPr="009E2E3C" w:rsidRDefault="00670B24" w:rsidP="009E2E3C">
      <w:pPr>
        <w:pStyle w:val="a3"/>
        <w:numPr>
          <w:ilvl w:val="1"/>
          <w:numId w:val="39"/>
        </w:numPr>
        <w:tabs>
          <w:tab w:val="left" w:pos="0"/>
          <w:tab w:val="left" w:pos="1418"/>
        </w:tabs>
        <w:spacing w:after="0" w:line="228" w:lineRule="auto"/>
        <w:ind w:left="0" w:firstLine="709"/>
        <w:jc w:val="both"/>
        <w:rPr>
          <w:rFonts w:ascii="Times New Roman" w:eastAsia="Times New Roman" w:hAnsi="Times New Roman"/>
          <w:color w:val="000000" w:themeColor="text1"/>
          <w:lang w:eastAsia="ru-RU"/>
        </w:rPr>
      </w:pPr>
      <w:r w:rsidRPr="009E2E3C">
        <w:rPr>
          <w:rFonts w:ascii="Times New Roman" w:eastAsia="Times New Roman" w:hAnsi="Times New Roman"/>
          <w:color w:val="000000" w:themeColor="text1"/>
          <w:lang w:eastAsia="ru-RU"/>
        </w:rPr>
        <w:t xml:space="preserve">В случае </w:t>
      </w:r>
      <w:r w:rsidR="004A1C04" w:rsidRPr="009E2E3C">
        <w:rPr>
          <w:rFonts w:ascii="Times New Roman" w:eastAsia="Times New Roman" w:hAnsi="Times New Roman"/>
          <w:color w:val="000000" w:themeColor="text1"/>
          <w:lang w:eastAsia="ru-RU"/>
        </w:rPr>
        <w:t>не урегулирования</w:t>
      </w:r>
      <w:r w:rsidRPr="009E2E3C">
        <w:rPr>
          <w:rFonts w:ascii="Times New Roman" w:eastAsia="Times New Roman" w:hAnsi="Times New Roman"/>
          <w:color w:val="000000" w:themeColor="text1"/>
          <w:lang w:eastAsia="ru-RU"/>
        </w:rPr>
        <w:t xml:space="preserve"> спорных вопросов в претензионном порядке, споры подлежат рассмотрению в Арбитражном суде Свердловской области</w:t>
      </w:r>
      <w:r w:rsidR="00421FB0" w:rsidRPr="009E2E3C">
        <w:rPr>
          <w:rFonts w:ascii="Times New Roman" w:eastAsia="Times New Roman" w:hAnsi="Times New Roman"/>
          <w:lang w:eastAsia="ru-RU"/>
        </w:rPr>
        <w:t>.</w:t>
      </w:r>
    </w:p>
    <w:p w:rsidR="00421FB0" w:rsidRPr="009E2E3C" w:rsidRDefault="00421FB0" w:rsidP="009E2E3C">
      <w:pPr>
        <w:pStyle w:val="a3"/>
        <w:numPr>
          <w:ilvl w:val="1"/>
          <w:numId w:val="39"/>
        </w:numPr>
        <w:tabs>
          <w:tab w:val="left" w:pos="0"/>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При возникновении между Заказчиком и </w:t>
      </w:r>
      <w:r w:rsidR="00C328F0" w:rsidRPr="009E2E3C">
        <w:rPr>
          <w:rFonts w:ascii="Times New Roman" w:eastAsia="Times New Roman" w:hAnsi="Times New Roman"/>
          <w:lang w:eastAsia="ru-RU"/>
        </w:rPr>
        <w:t xml:space="preserve">Подрядчиком </w:t>
      </w:r>
      <w:r w:rsidRPr="009E2E3C">
        <w:rPr>
          <w:rFonts w:ascii="Times New Roman" w:eastAsia="Times New Roman" w:hAnsi="Times New Roman"/>
          <w:lang w:eastAsia="ru-RU"/>
        </w:rPr>
        <w:t>спора по поводу недостатков выполненных Работ и невозможности урегулирования этого спора переговорным путем по требованию любой из Сторон может быть назначена экспертиза. Расходы на экспертизу несет сторона Договора, потребовавшая её проведения. Если в ходе проведения указанной экспертизы будет установлена вина другой стороны Договора в ненадлежащем качестве произведенных Работ, расходы на проведение указанной экспертизы возлагаются на виновную сторону, и должны быть возмещены им стороне, фактически оплатившей проведение экспертизы в течение 10 (Десяти) банковских дней с момента заявления соответствующего требования.</w:t>
      </w:r>
    </w:p>
    <w:p w:rsidR="00F56729" w:rsidRPr="009E2E3C" w:rsidRDefault="00F56729" w:rsidP="009E2E3C">
      <w:pPr>
        <w:tabs>
          <w:tab w:val="left" w:pos="567"/>
          <w:tab w:val="left" w:pos="1418"/>
        </w:tabs>
        <w:spacing w:after="0" w:line="228" w:lineRule="auto"/>
        <w:jc w:val="both"/>
        <w:rPr>
          <w:rFonts w:ascii="Times New Roman" w:eastAsia="Times New Roman" w:hAnsi="Times New Roman"/>
          <w:lang w:eastAsia="ru-RU"/>
        </w:rPr>
      </w:pPr>
    </w:p>
    <w:p w:rsidR="00670B24" w:rsidRPr="009E2E3C" w:rsidRDefault="00421FB0" w:rsidP="009E2E3C">
      <w:pPr>
        <w:numPr>
          <w:ilvl w:val="0"/>
          <w:numId w:val="39"/>
        </w:numPr>
        <w:tabs>
          <w:tab w:val="left" w:pos="567"/>
        </w:tabs>
        <w:spacing w:after="0" w:line="228" w:lineRule="auto"/>
        <w:ind w:left="0" w:firstLine="0"/>
        <w:jc w:val="center"/>
        <w:rPr>
          <w:rFonts w:ascii="Times New Roman" w:eastAsia="Times New Roman" w:hAnsi="Times New Roman"/>
          <w:b/>
          <w:lang w:eastAsia="ru-RU"/>
        </w:rPr>
      </w:pPr>
      <w:r w:rsidRPr="009E2E3C">
        <w:rPr>
          <w:rFonts w:ascii="Times New Roman" w:eastAsia="Times New Roman" w:hAnsi="Times New Roman"/>
          <w:b/>
          <w:lang w:eastAsia="ru-RU"/>
        </w:rPr>
        <w:t>Конфиденциальность.</w:t>
      </w:r>
    </w:p>
    <w:p w:rsidR="00421FB0" w:rsidRPr="009E2E3C" w:rsidRDefault="00421FB0" w:rsidP="009E2E3C">
      <w:pPr>
        <w:widowControl w:val="0"/>
        <w:numPr>
          <w:ilvl w:val="1"/>
          <w:numId w:val="39"/>
        </w:numPr>
        <w:tabs>
          <w:tab w:val="left" w:pos="567"/>
          <w:tab w:val="left" w:pos="1418"/>
        </w:tabs>
        <w:autoSpaceDE w:val="0"/>
        <w:autoSpaceDN w:val="0"/>
        <w:adjustRightInd w:val="0"/>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Договора.</w:t>
      </w:r>
    </w:p>
    <w:p w:rsidR="00421FB0" w:rsidRPr="009E2E3C" w:rsidRDefault="00421FB0" w:rsidP="009E2E3C">
      <w:pPr>
        <w:widowControl w:val="0"/>
        <w:numPr>
          <w:ilvl w:val="1"/>
          <w:numId w:val="39"/>
        </w:numPr>
        <w:tabs>
          <w:tab w:val="left" w:pos="567"/>
          <w:tab w:val="left" w:pos="1418"/>
        </w:tabs>
        <w:autoSpaceDE w:val="0"/>
        <w:autoSpaceDN w:val="0"/>
        <w:adjustRightInd w:val="0"/>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Требования настоящей статьи Договора не распространяются на случаи раскрытия конфиденциальной информации по запросу уполномоченных органов (организаций) в случаях, предусмотренных законом.</w:t>
      </w:r>
    </w:p>
    <w:p w:rsidR="00421FB0" w:rsidRPr="009E2E3C" w:rsidRDefault="00421FB0" w:rsidP="009E2E3C">
      <w:pPr>
        <w:widowControl w:val="0"/>
        <w:tabs>
          <w:tab w:val="left" w:pos="567"/>
        </w:tabs>
        <w:autoSpaceDE w:val="0"/>
        <w:autoSpaceDN w:val="0"/>
        <w:adjustRightInd w:val="0"/>
        <w:spacing w:after="0" w:line="228" w:lineRule="auto"/>
        <w:ind w:firstLine="709"/>
        <w:jc w:val="both"/>
        <w:rPr>
          <w:rFonts w:ascii="Times New Roman" w:eastAsia="Times New Roman" w:hAnsi="Times New Roman"/>
          <w:lang w:eastAsia="ru-RU"/>
        </w:rPr>
      </w:pPr>
      <w:r w:rsidRPr="009E2E3C">
        <w:rPr>
          <w:rFonts w:ascii="Times New Roman" w:eastAsia="Times New Roman" w:hAnsi="Times New Roman"/>
          <w:lang w:eastAsia="ru-RU"/>
        </w:rPr>
        <w:t>Объем и характер информации, предоставляемой в соответствии с требованиями настоящего пункта, Стороны обязаны предварительно согласовать друг с другом.</w:t>
      </w:r>
    </w:p>
    <w:p w:rsidR="00421FB0" w:rsidRPr="009E2E3C" w:rsidRDefault="00421FB0" w:rsidP="009E2E3C">
      <w:pPr>
        <w:widowControl w:val="0"/>
        <w:numPr>
          <w:ilvl w:val="1"/>
          <w:numId w:val="39"/>
        </w:numPr>
        <w:tabs>
          <w:tab w:val="left" w:pos="567"/>
          <w:tab w:val="left" w:pos="1418"/>
        </w:tabs>
        <w:autoSpaceDE w:val="0"/>
        <w:autoSpaceDN w:val="0"/>
        <w:adjustRightInd w:val="0"/>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Любой ущерб, причиненный Стороне несоблюдением требований настоящей статьи Договора, подлежит полному возмещению виновной Стороной.</w:t>
      </w:r>
    </w:p>
    <w:p w:rsidR="00670B24" w:rsidRPr="009E2E3C" w:rsidRDefault="00670B24" w:rsidP="009E2E3C">
      <w:pPr>
        <w:widowControl w:val="0"/>
        <w:tabs>
          <w:tab w:val="left" w:pos="567"/>
          <w:tab w:val="left" w:pos="1418"/>
        </w:tabs>
        <w:autoSpaceDE w:val="0"/>
        <w:autoSpaceDN w:val="0"/>
        <w:adjustRightInd w:val="0"/>
        <w:spacing w:after="0" w:line="228" w:lineRule="auto"/>
        <w:jc w:val="both"/>
        <w:rPr>
          <w:rFonts w:ascii="Times New Roman" w:eastAsia="Times New Roman" w:hAnsi="Times New Roman"/>
          <w:lang w:eastAsia="ru-RU"/>
        </w:rPr>
      </w:pPr>
    </w:p>
    <w:p w:rsidR="00670B24" w:rsidRPr="009E2E3C" w:rsidRDefault="00421FB0" w:rsidP="009E2E3C">
      <w:pPr>
        <w:numPr>
          <w:ilvl w:val="0"/>
          <w:numId w:val="39"/>
        </w:numPr>
        <w:tabs>
          <w:tab w:val="left" w:pos="567"/>
        </w:tabs>
        <w:spacing w:after="0" w:line="228" w:lineRule="auto"/>
        <w:ind w:left="0" w:firstLine="0"/>
        <w:jc w:val="center"/>
        <w:rPr>
          <w:rFonts w:ascii="Times New Roman" w:eastAsia="Times New Roman" w:hAnsi="Times New Roman"/>
          <w:b/>
          <w:lang w:eastAsia="ru-RU"/>
        </w:rPr>
      </w:pPr>
      <w:r w:rsidRPr="009E2E3C">
        <w:rPr>
          <w:rFonts w:ascii="Times New Roman" w:eastAsia="Times New Roman" w:hAnsi="Times New Roman"/>
          <w:b/>
          <w:lang w:eastAsia="ru-RU"/>
        </w:rPr>
        <w:t>Порядок изменения и/или расторжения Договора.</w:t>
      </w:r>
    </w:p>
    <w:p w:rsidR="00421FB0" w:rsidRPr="009E2E3C" w:rsidRDefault="00421FB0" w:rsidP="009E2E3C">
      <w:pPr>
        <w:numPr>
          <w:ilvl w:val="1"/>
          <w:numId w:val="39"/>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Любые изменения и дополнения к Договору имеют силу только в том случае, если они оформлены надлежащим образом и подписаны обеими Сторонами.</w:t>
      </w:r>
    </w:p>
    <w:p w:rsidR="00421FB0" w:rsidRPr="009E2E3C" w:rsidRDefault="00421FB0" w:rsidP="009E2E3C">
      <w:pPr>
        <w:numPr>
          <w:ilvl w:val="1"/>
          <w:numId w:val="39"/>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и/или Договором.</w:t>
      </w:r>
    </w:p>
    <w:p w:rsidR="00553834" w:rsidRPr="009E2E3C" w:rsidRDefault="00553834" w:rsidP="009E2E3C">
      <w:pPr>
        <w:pStyle w:val="a3"/>
        <w:numPr>
          <w:ilvl w:val="1"/>
          <w:numId w:val="39"/>
        </w:numPr>
        <w:tabs>
          <w:tab w:val="left" w:pos="709"/>
        </w:tabs>
        <w:autoSpaceDN w:val="0"/>
        <w:spacing w:after="0" w:line="228" w:lineRule="auto"/>
        <w:ind w:left="0" w:firstLine="709"/>
        <w:jc w:val="both"/>
        <w:rPr>
          <w:rFonts w:ascii="Times New Roman" w:hAnsi="Times New Roman"/>
        </w:rPr>
      </w:pPr>
      <w:r w:rsidRPr="009E2E3C">
        <w:rPr>
          <w:rFonts w:ascii="Times New Roman" w:hAnsi="Times New Roman"/>
        </w:rPr>
        <w:t xml:space="preserve">Заказчик вправе в одностороннем порядке отказаться от исполнения договора без возмещения Подрядчику убытков, обусловленных прекращением Договора, в случаях: </w:t>
      </w:r>
    </w:p>
    <w:p w:rsidR="00553834" w:rsidRPr="009E2E3C" w:rsidRDefault="00553834" w:rsidP="009E2E3C">
      <w:pPr>
        <w:tabs>
          <w:tab w:val="num" w:pos="720"/>
        </w:tabs>
        <w:spacing w:after="0" w:line="228" w:lineRule="auto"/>
        <w:ind w:firstLine="709"/>
        <w:jc w:val="both"/>
        <w:rPr>
          <w:rFonts w:ascii="Times New Roman" w:hAnsi="Times New Roman"/>
        </w:rPr>
      </w:pPr>
      <w:r w:rsidRPr="009E2E3C">
        <w:rPr>
          <w:rFonts w:ascii="Times New Roman" w:hAnsi="Times New Roman"/>
        </w:rPr>
        <w:t>- нарушения Подрядчиком сроков начала работ более чем на 5 (пять) календарных дней по причине или обстоятельствам независящим от Заказчика;</w:t>
      </w:r>
    </w:p>
    <w:p w:rsidR="00553834" w:rsidRPr="009E2E3C" w:rsidRDefault="00553834" w:rsidP="009E2E3C">
      <w:pPr>
        <w:tabs>
          <w:tab w:val="num" w:pos="720"/>
        </w:tabs>
        <w:spacing w:after="0" w:line="228" w:lineRule="auto"/>
        <w:ind w:firstLine="709"/>
        <w:jc w:val="both"/>
        <w:rPr>
          <w:rFonts w:ascii="Times New Roman" w:hAnsi="Times New Roman"/>
        </w:rPr>
      </w:pPr>
      <w:r w:rsidRPr="009E2E3C">
        <w:rPr>
          <w:rFonts w:ascii="Times New Roman" w:hAnsi="Times New Roman"/>
        </w:rPr>
        <w:t>- признания нецелесообразным дальнейшего ведения работ по вине Подрядчика;</w:t>
      </w:r>
    </w:p>
    <w:p w:rsidR="00553834" w:rsidRPr="009E2E3C" w:rsidRDefault="00553834" w:rsidP="009E2E3C">
      <w:pPr>
        <w:tabs>
          <w:tab w:val="num" w:pos="720"/>
        </w:tabs>
        <w:spacing w:after="0" w:line="228" w:lineRule="auto"/>
        <w:ind w:firstLine="709"/>
        <w:jc w:val="both"/>
        <w:rPr>
          <w:rFonts w:ascii="Times New Roman" w:hAnsi="Times New Roman"/>
        </w:rPr>
      </w:pPr>
      <w:r w:rsidRPr="009E2E3C">
        <w:rPr>
          <w:rFonts w:ascii="Times New Roman" w:hAnsi="Times New Roman"/>
        </w:rPr>
        <w:t>- нарушения Подрядчиком срока завершения работ более чем на 5 (пять) календарных дней;</w:t>
      </w:r>
    </w:p>
    <w:p w:rsidR="00553834" w:rsidRPr="009E2E3C" w:rsidRDefault="00553834" w:rsidP="009E2E3C">
      <w:pPr>
        <w:tabs>
          <w:tab w:val="num" w:pos="720"/>
        </w:tabs>
        <w:spacing w:after="0" w:line="228" w:lineRule="auto"/>
        <w:ind w:firstLine="709"/>
        <w:jc w:val="both"/>
        <w:rPr>
          <w:rFonts w:ascii="Times New Roman" w:hAnsi="Times New Roman"/>
        </w:rPr>
      </w:pPr>
      <w:r w:rsidRPr="009E2E3C">
        <w:rPr>
          <w:rFonts w:ascii="Times New Roman" w:hAnsi="Times New Roman"/>
        </w:rPr>
        <w:t>- неоднократного (2 или более раза) нарушения Подрядчиком условий договора и не исполнения указаний Заказчика, направленных Подрядчику в форме предписания;</w:t>
      </w:r>
    </w:p>
    <w:p w:rsidR="00553834" w:rsidRPr="009E2E3C" w:rsidRDefault="00553834" w:rsidP="009E2E3C">
      <w:pPr>
        <w:tabs>
          <w:tab w:val="num" w:pos="720"/>
        </w:tabs>
        <w:spacing w:after="0" w:line="228" w:lineRule="auto"/>
        <w:ind w:firstLine="709"/>
        <w:jc w:val="both"/>
        <w:rPr>
          <w:rFonts w:ascii="Times New Roman" w:hAnsi="Times New Roman"/>
        </w:rPr>
      </w:pPr>
      <w:r w:rsidRPr="009E2E3C">
        <w:rPr>
          <w:rFonts w:ascii="Times New Roman" w:hAnsi="Times New Roman"/>
        </w:rPr>
        <w:t>- несоблюдения Подрядчиком при выполнении работ требований Российского законодательства и иных нормативных документов;</w:t>
      </w:r>
    </w:p>
    <w:p w:rsidR="00553834" w:rsidRPr="009E2E3C" w:rsidRDefault="00553834" w:rsidP="009E2E3C">
      <w:pPr>
        <w:tabs>
          <w:tab w:val="num" w:pos="720"/>
        </w:tabs>
        <w:spacing w:after="0" w:line="228" w:lineRule="auto"/>
        <w:ind w:firstLine="709"/>
        <w:jc w:val="both"/>
        <w:rPr>
          <w:rFonts w:ascii="Times New Roman" w:hAnsi="Times New Roman"/>
        </w:rPr>
      </w:pPr>
      <w:r w:rsidRPr="009E2E3C">
        <w:rPr>
          <w:rFonts w:ascii="Times New Roman" w:hAnsi="Times New Roman"/>
        </w:rPr>
        <w:t>- остановки Подрядчиком работ на срок более 5 (пять) календарных дней, по независящим от Заказчика причинам;</w:t>
      </w:r>
    </w:p>
    <w:p w:rsidR="00553834" w:rsidRPr="009E2E3C" w:rsidRDefault="00553834" w:rsidP="009E2E3C">
      <w:pPr>
        <w:tabs>
          <w:tab w:val="num" w:pos="720"/>
        </w:tabs>
        <w:spacing w:after="0" w:line="228" w:lineRule="auto"/>
        <w:ind w:firstLine="709"/>
        <w:jc w:val="both"/>
        <w:rPr>
          <w:rFonts w:ascii="Times New Roman" w:hAnsi="Times New Roman"/>
        </w:rPr>
      </w:pPr>
      <w:r w:rsidRPr="009E2E3C">
        <w:rPr>
          <w:rFonts w:ascii="Times New Roman" w:hAnsi="Times New Roman"/>
        </w:rPr>
        <w:t>- аннулирования или приостановления действия разрешительных документов (лицензий, допусков или др.), выданных Подрядчику, более чем на 10 календарных дней;</w:t>
      </w:r>
    </w:p>
    <w:p w:rsidR="00553834" w:rsidRPr="009E2E3C" w:rsidRDefault="00553834" w:rsidP="009E2E3C">
      <w:pPr>
        <w:tabs>
          <w:tab w:val="num" w:pos="720"/>
        </w:tabs>
        <w:spacing w:after="0" w:line="228" w:lineRule="auto"/>
        <w:ind w:firstLine="709"/>
        <w:jc w:val="both"/>
        <w:rPr>
          <w:rFonts w:ascii="Times New Roman" w:hAnsi="Times New Roman"/>
        </w:rPr>
      </w:pPr>
      <w:r w:rsidRPr="009E2E3C">
        <w:rPr>
          <w:rFonts w:ascii="Times New Roman" w:hAnsi="Times New Roman"/>
        </w:rPr>
        <w:t>- признания Подрядчика банкротом в установленном Законом порядке, введения в отношении Подрядчика внешнего управления, конкурсного производства, наложения ареста на его имущество и приостановления банковских операций по расчетным счетам Подрядчика.</w:t>
      </w:r>
    </w:p>
    <w:p w:rsidR="00553834" w:rsidRPr="009E2E3C" w:rsidRDefault="00553834" w:rsidP="009E2E3C">
      <w:pPr>
        <w:tabs>
          <w:tab w:val="num" w:pos="720"/>
        </w:tabs>
        <w:spacing w:after="0" w:line="228" w:lineRule="auto"/>
        <w:ind w:firstLine="709"/>
        <w:jc w:val="both"/>
        <w:rPr>
          <w:rFonts w:ascii="Times New Roman" w:hAnsi="Times New Roman"/>
        </w:rPr>
      </w:pPr>
      <w:r w:rsidRPr="009E2E3C">
        <w:rPr>
          <w:rFonts w:ascii="Times New Roman" w:hAnsi="Times New Roman"/>
        </w:rPr>
        <w:t>Договор прекращается со дня получения Подрядчиком соответствующего уведомления Заказчика.</w:t>
      </w:r>
    </w:p>
    <w:p w:rsidR="00670B24" w:rsidRPr="009E2E3C" w:rsidRDefault="00421FB0" w:rsidP="009E2E3C">
      <w:pPr>
        <w:numPr>
          <w:ilvl w:val="0"/>
          <w:numId w:val="39"/>
        </w:numPr>
        <w:tabs>
          <w:tab w:val="left" w:pos="567"/>
        </w:tabs>
        <w:spacing w:after="0" w:line="228" w:lineRule="auto"/>
        <w:ind w:left="0" w:firstLine="0"/>
        <w:jc w:val="center"/>
        <w:rPr>
          <w:rFonts w:ascii="Times New Roman" w:eastAsia="Times New Roman" w:hAnsi="Times New Roman"/>
          <w:b/>
          <w:lang w:eastAsia="ru-RU"/>
        </w:rPr>
      </w:pPr>
      <w:r w:rsidRPr="009E2E3C">
        <w:rPr>
          <w:rFonts w:ascii="Times New Roman" w:eastAsia="Times New Roman" w:hAnsi="Times New Roman"/>
          <w:b/>
          <w:lang w:eastAsia="ru-RU"/>
        </w:rPr>
        <w:t>Прочие условия</w:t>
      </w:r>
    </w:p>
    <w:p w:rsidR="00421FB0" w:rsidRPr="009E2E3C" w:rsidRDefault="00421FB0" w:rsidP="009E2E3C">
      <w:pPr>
        <w:numPr>
          <w:ilvl w:val="1"/>
          <w:numId w:val="39"/>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Договор вступает в силу с момента подписания и действует до выполнения Сторонами принятых на себя обязательств.</w:t>
      </w:r>
    </w:p>
    <w:p w:rsidR="00421FB0" w:rsidRPr="009E2E3C" w:rsidRDefault="00421FB0" w:rsidP="009E2E3C">
      <w:pPr>
        <w:numPr>
          <w:ilvl w:val="1"/>
          <w:numId w:val="39"/>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Окончание срока действия Договора не освобождает Стороны от ответственности за его нарушение.</w:t>
      </w:r>
    </w:p>
    <w:p w:rsidR="00553834" w:rsidRPr="009E2E3C" w:rsidRDefault="00553834" w:rsidP="009E2E3C">
      <w:pPr>
        <w:numPr>
          <w:ilvl w:val="1"/>
          <w:numId w:val="39"/>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hAnsi="Times New Roman"/>
        </w:rPr>
        <w:t>В случае наличия любых расхождений между содержанием Договора и приложений к нему, приоритет имеет текст Договора.</w:t>
      </w:r>
    </w:p>
    <w:p w:rsidR="00421FB0" w:rsidRPr="009E2E3C" w:rsidRDefault="00421FB0" w:rsidP="009E2E3C">
      <w:pPr>
        <w:numPr>
          <w:ilvl w:val="1"/>
          <w:numId w:val="39"/>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Договор не является Договором присоединения или новацией.</w:t>
      </w:r>
    </w:p>
    <w:p w:rsidR="00421FB0" w:rsidRPr="009E2E3C" w:rsidRDefault="00421FB0" w:rsidP="009E2E3C">
      <w:pPr>
        <w:numPr>
          <w:ilvl w:val="1"/>
          <w:numId w:val="39"/>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Договор составлен в двух идентичных экземплярах, подписанных и скреплённых печатями Сторон. Не допускается проставление в Договоре факсимильной подписи. Эти же правила относятся к дополнительным соглашениям, приложениям, актам к Договору.</w:t>
      </w:r>
    </w:p>
    <w:p w:rsidR="00421FB0" w:rsidRPr="009E2E3C" w:rsidRDefault="00421FB0" w:rsidP="009E2E3C">
      <w:pPr>
        <w:numPr>
          <w:ilvl w:val="1"/>
          <w:numId w:val="39"/>
        </w:numPr>
        <w:tabs>
          <w:tab w:val="left" w:pos="567"/>
          <w:tab w:val="left" w:pos="1418"/>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 xml:space="preserve">Договор, приложения </w:t>
      </w:r>
      <w:r w:rsidR="00670B24" w:rsidRPr="009E2E3C">
        <w:rPr>
          <w:rFonts w:ascii="Times New Roman" w:eastAsia="Times New Roman" w:hAnsi="Times New Roman"/>
          <w:lang w:eastAsia="ru-RU"/>
        </w:rPr>
        <w:t>и изменения к нему</w:t>
      </w:r>
      <w:r w:rsidRPr="009E2E3C">
        <w:rPr>
          <w:rFonts w:ascii="Times New Roman" w:eastAsia="Times New Roman" w:hAnsi="Times New Roman"/>
          <w:lang w:eastAsia="ru-RU"/>
        </w:rPr>
        <w:t>, счета-фактуры, накладные имеют юридическую силу только с момента обмена оригиналами.  Другие документы, могут передаваться по факсу, телеграфу или другими средствами оперативной связи и должны быть продублированы оригиналами в недельный срок. Соответствующие уведомления Стороны обязаны направлять по реквизитам, указанным в Договоре.</w:t>
      </w:r>
    </w:p>
    <w:p w:rsidR="00670B24" w:rsidRPr="009E2E3C" w:rsidRDefault="00421FB0" w:rsidP="009E2E3C">
      <w:pPr>
        <w:numPr>
          <w:ilvl w:val="1"/>
          <w:numId w:val="39"/>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В случае, если содержание какого–либо пункта Договора оказывается недействительным или незаконным, действительность и законность других пунктов Договора сохраняется.</w:t>
      </w:r>
    </w:p>
    <w:p w:rsidR="00553834" w:rsidRPr="009E2E3C" w:rsidRDefault="00553834" w:rsidP="009E2E3C">
      <w:pPr>
        <w:numPr>
          <w:ilvl w:val="1"/>
          <w:numId w:val="39"/>
        </w:numPr>
        <w:spacing w:after="0" w:line="228" w:lineRule="auto"/>
        <w:ind w:left="0" w:firstLine="709"/>
        <w:jc w:val="both"/>
        <w:rPr>
          <w:rFonts w:ascii="Times New Roman" w:hAnsi="Times New Roman"/>
          <w:bCs/>
        </w:rPr>
      </w:pPr>
      <w:r w:rsidRPr="009E2E3C">
        <w:rPr>
          <w:rFonts w:ascii="Times New Roman" w:hAnsi="Times New Roman"/>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553834" w:rsidRPr="009E2E3C" w:rsidRDefault="00553834" w:rsidP="009E2E3C">
      <w:pPr>
        <w:numPr>
          <w:ilvl w:val="1"/>
          <w:numId w:val="39"/>
        </w:numPr>
        <w:spacing w:after="0" w:line="228" w:lineRule="auto"/>
        <w:ind w:left="0" w:firstLine="709"/>
        <w:jc w:val="both"/>
        <w:rPr>
          <w:rFonts w:ascii="Times New Roman" w:hAnsi="Times New Roman"/>
          <w:bCs/>
        </w:rPr>
      </w:pPr>
      <w:r w:rsidRPr="009E2E3C">
        <w:rPr>
          <w:rFonts w:ascii="Times New Roman" w:hAnsi="Times New Roman"/>
        </w:rPr>
        <w:t>Стороны не вправе передавать третьим лицам свои права и обязанности по настоящему договору без письменного согласия другой стороны.</w:t>
      </w:r>
    </w:p>
    <w:p w:rsidR="00553834" w:rsidRPr="009E2E3C" w:rsidRDefault="00553834" w:rsidP="009E2E3C">
      <w:pPr>
        <w:numPr>
          <w:ilvl w:val="1"/>
          <w:numId w:val="39"/>
        </w:numPr>
        <w:spacing w:after="0" w:line="228" w:lineRule="auto"/>
        <w:ind w:left="0" w:firstLine="709"/>
        <w:jc w:val="both"/>
        <w:rPr>
          <w:rFonts w:ascii="Times New Roman" w:hAnsi="Times New Roman"/>
          <w:bCs/>
        </w:rPr>
      </w:pPr>
      <w:r w:rsidRPr="009E2E3C">
        <w:rPr>
          <w:rFonts w:ascii="Times New Roman" w:hAnsi="Times New Roman"/>
        </w:rPr>
        <w:t xml:space="preserve">Работы, выполненные Подрядчиком без согласования с Заказчиком или при неисполненных встречных обязательствах Заказчика, считаются выполненными на риск Подрядчика, и Подрядчик принимает на себя все риски, в </w:t>
      </w:r>
      <w:proofErr w:type="spellStart"/>
      <w:r w:rsidRPr="009E2E3C">
        <w:rPr>
          <w:rFonts w:ascii="Times New Roman" w:hAnsi="Times New Roman"/>
        </w:rPr>
        <w:t>т.ч</w:t>
      </w:r>
      <w:proofErr w:type="spellEnd"/>
      <w:r w:rsidRPr="009E2E3C">
        <w:rPr>
          <w:rFonts w:ascii="Times New Roman" w:hAnsi="Times New Roman"/>
        </w:rPr>
        <w:t>. выполнение работ без компенсации Заказчиком возможных затрат Подрядчика.</w:t>
      </w:r>
    </w:p>
    <w:p w:rsidR="00553834" w:rsidRPr="009E2E3C" w:rsidRDefault="00553834">
      <w:pPr>
        <w:pStyle w:val="a3"/>
        <w:numPr>
          <w:ilvl w:val="1"/>
          <w:numId w:val="39"/>
        </w:numPr>
        <w:shd w:val="clear" w:color="auto" w:fill="FFFFFF"/>
        <w:tabs>
          <w:tab w:val="left" w:pos="1134"/>
        </w:tabs>
        <w:spacing w:after="0" w:line="228" w:lineRule="auto"/>
        <w:ind w:left="0" w:firstLine="709"/>
        <w:jc w:val="both"/>
        <w:rPr>
          <w:rFonts w:ascii="Times New Roman" w:hAnsi="Times New Roman"/>
        </w:rPr>
      </w:pPr>
      <w:r w:rsidRPr="009E2E3C">
        <w:rPr>
          <w:rFonts w:ascii="Times New Roman" w:hAnsi="Times New Roman"/>
        </w:rPr>
        <w:t xml:space="preserve">Во всем остальном, что не урегулировано Договором, Стороны руководствуются законодательством Российской Федерации. </w:t>
      </w:r>
    </w:p>
    <w:p w:rsidR="00553834" w:rsidRPr="009E2E3C" w:rsidRDefault="00553834" w:rsidP="009E2E3C">
      <w:pPr>
        <w:numPr>
          <w:ilvl w:val="1"/>
          <w:numId w:val="39"/>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hAnsi="Times New Roman"/>
        </w:rPr>
        <w:t>Договор составлен в 2 (двух) оригинальных экземплярах, имеющих равную юридическую силу, по 1 (одному) для каждой из Сторон</w:t>
      </w:r>
      <w:r w:rsidR="006D21A9" w:rsidRPr="009E2E3C">
        <w:rPr>
          <w:rFonts w:ascii="Times New Roman" w:hAnsi="Times New Roman"/>
        </w:rPr>
        <w:t>.</w:t>
      </w:r>
    </w:p>
    <w:p w:rsidR="006D21A9" w:rsidRPr="009E2E3C" w:rsidRDefault="006D21A9" w:rsidP="009E2E3C">
      <w:pPr>
        <w:numPr>
          <w:ilvl w:val="1"/>
          <w:numId w:val="39"/>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hAnsi="Times New Roman"/>
        </w:rPr>
        <w:t>Приложения к настоящему договору:</w:t>
      </w:r>
    </w:p>
    <w:p w:rsidR="006D21A9" w:rsidRPr="009E2E3C" w:rsidRDefault="006D21A9" w:rsidP="00F42D51">
      <w:pPr>
        <w:pStyle w:val="a3"/>
        <w:numPr>
          <w:ilvl w:val="2"/>
          <w:numId w:val="39"/>
        </w:numPr>
        <w:tabs>
          <w:tab w:val="left" w:pos="567"/>
        </w:tabs>
        <w:spacing w:after="0" w:line="228" w:lineRule="auto"/>
        <w:ind w:left="0" w:firstLine="709"/>
        <w:jc w:val="both"/>
        <w:rPr>
          <w:rFonts w:ascii="Times New Roman" w:eastAsia="Times New Roman" w:hAnsi="Times New Roman"/>
          <w:lang w:eastAsia="ru-RU"/>
        </w:rPr>
      </w:pPr>
      <w:r w:rsidRPr="009E2E3C">
        <w:rPr>
          <w:rFonts w:ascii="Times New Roman" w:eastAsia="Times New Roman" w:hAnsi="Times New Roman"/>
          <w:lang w:eastAsia="ru-RU"/>
        </w:rPr>
        <w:t>Приложение № 1 «</w:t>
      </w:r>
      <w:r w:rsidR="007D32E9">
        <w:rPr>
          <w:rFonts w:ascii="Times New Roman" w:eastAsia="Times New Roman" w:hAnsi="Times New Roman"/>
          <w:lang w:eastAsia="ru-RU"/>
        </w:rPr>
        <w:t>Техническое з</w:t>
      </w:r>
      <w:r w:rsidRPr="009E2E3C">
        <w:rPr>
          <w:rFonts w:ascii="Times New Roman" w:eastAsia="Times New Roman" w:hAnsi="Times New Roman"/>
          <w:lang w:eastAsia="ru-RU"/>
        </w:rPr>
        <w:t>адание на проектирование»</w:t>
      </w:r>
    </w:p>
    <w:p w:rsidR="00035946" w:rsidRPr="009E2E3C" w:rsidRDefault="00035946" w:rsidP="009E2E3C">
      <w:pPr>
        <w:tabs>
          <w:tab w:val="left" w:pos="567"/>
        </w:tabs>
        <w:spacing w:after="0" w:line="228" w:lineRule="auto"/>
        <w:jc w:val="both"/>
        <w:rPr>
          <w:rFonts w:ascii="Times New Roman" w:eastAsia="Times New Roman" w:hAnsi="Times New Roman"/>
          <w:lang w:eastAsia="ru-RU"/>
        </w:rPr>
      </w:pPr>
    </w:p>
    <w:p w:rsidR="00421FB0" w:rsidRPr="009E2E3C" w:rsidRDefault="00421FB0" w:rsidP="009E2E3C">
      <w:pPr>
        <w:numPr>
          <w:ilvl w:val="0"/>
          <w:numId w:val="39"/>
        </w:numPr>
        <w:tabs>
          <w:tab w:val="left" w:pos="567"/>
        </w:tabs>
        <w:spacing w:after="0" w:line="228" w:lineRule="auto"/>
        <w:ind w:left="0" w:firstLine="0"/>
        <w:jc w:val="center"/>
        <w:rPr>
          <w:rFonts w:ascii="Times New Roman" w:eastAsia="Times New Roman" w:hAnsi="Times New Roman"/>
          <w:b/>
          <w:lang w:eastAsia="ru-RU"/>
        </w:rPr>
      </w:pPr>
      <w:bookmarkStart w:id="10" w:name="_Ref260844275"/>
      <w:r w:rsidRPr="009E2E3C">
        <w:rPr>
          <w:rFonts w:ascii="Times New Roman" w:eastAsia="Times New Roman" w:hAnsi="Times New Roman"/>
          <w:b/>
          <w:lang w:eastAsia="ru-RU"/>
        </w:rPr>
        <w:t>Реквизиты и подписи сторон</w:t>
      </w:r>
      <w:bookmarkEnd w:id="10"/>
    </w:p>
    <w:p w:rsidR="007C40EC" w:rsidRPr="009E2E3C" w:rsidRDefault="007C40EC" w:rsidP="009E2E3C">
      <w:pPr>
        <w:tabs>
          <w:tab w:val="left" w:pos="567"/>
        </w:tabs>
        <w:spacing w:after="0" w:line="228" w:lineRule="auto"/>
        <w:rPr>
          <w:rFonts w:ascii="Times New Roman" w:eastAsia="Times New Roman" w:hAnsi="Times New Roman"/>
          <w:b/>
          <w:lang w:eastAsia="ru-RU"/>
        </w:rPr>
      </w:pPr>
    </w:p>
    <w:tbl>
      <w:tblPr>
        <w:tblStyle w:val="ad"/>
        <w:tblW w:w="98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4908"/>
      </w:tblGrid>
      <w:tr w:rsidR="0023527E" w:rsidRPr="00DB6A08" w:rsidTr="009E2E3C">
        <w:tc>
          <w:tcPr>
            <w:tcW w:w="4907" w:type="dxa"/>
          </w:tcPr>
          <w:p w:rsidR="000F6909" w:rsidRPr="009E2E3C" w:rsidRDefault="000F6909" w:rsidP="009E2E3C">
            <w:pPr>
              <w:tabs>
                <w:tab w:val="left" w:pos="567"/>
              </w:tabs>
              <w:spacing w:line="228" w:lineRule="auto"/>
              <w:ind w:right="509"/>
              <w:jc w:val="both"/>
              <w:rPr>
                <w:rFonts w:ascii="Times New Roman" w:eastAsia="Times New Roman" w:hAnsi="Times New Roman"/>
                <w:b/>
              </w:rPr>
            </w:pPr>
            <w:r w:rsidRPr="009E2E3C">
              <w:rPr>
                <w:rFonts w:ascii="Times New Roman" w:eastAsia="Times New Roman" w:hAnsi="Times New Roman"/>
                <w:b/>
              </w:rPr>
              <w:t>Заказчик:</w:t>
            </w:r>
          </w:p>
          <w:p w:rsidR="0023527E" w:rsidRPr="009E2E3C" w:rsidRDefault="00965B25" w:rsidP="009E2E3C">
            <w:pPr>
              <w:pStyle w:val="af7"/>
              <w:spacing w:line="228" w:lineRule="auto"/>
              <w:ind w:right="509" w:firstLine="0"/>
              <w:rPr>
                <w:b/>
                <w:sz w:val="22"/>
                <w:szCs w:val="22"/>
              </w:rPr>
            </w:pPr>
            <w:r w:rsidRPr="009E2E3C">
              <w:rPr>
                <w:rStyle w:val="bindvalue"/>
                <w:b/>
                <w:sz w:val="22"/>
                <w:szCs w:val="22"/>
              </w:rPr>
              <w:t xml:space="preserve">АО </w:t>
            </w:r>
            <w:r w:rsidRPr="009E2E3C">
              <w:rPr>
                <w:b/>
                <w:sz w:val="22"/>
                <w:szCs w:val="22"/>
              </w:rPr>
              <w:t>"Управление тепловыми сетями"</w:t>
            </w:r>
          </w:p>
        </w:tc>
        <w:tc>
          <w:tcPr>
            <w:tcW w:w="4908" w:type="dxa"/>
            <w:tcBorders>
              <w:left w:val="nil"/>
            </w:tcBorders>
          </w:tcPr>
          <w:p w:rsidR="000F6909" w:rsidRPr="009E2E3C" w:rsidRDefault="006D21A9" w:rsidP="009E2E3C">
            <w:pPr>
              <w:tabs>
                <w:tab w:val="left" w:pos="567"/>
              </w:tabs>
              <w:spacing w:line="228" w:lineRule="auto"/>
              <w:rPr>
                <w:rFonts w:ascii="Times New Roman" w:eastAsia="Times New Roman" w:hAnsi="Times New Roman"/>
                <w:b/>
              </w:rPr>
            </w:pPr>
            <w:r w:rsidRPr="009E2E3C">
              <w:rPr>
                <w:rFonts w:ascii="Times New Roman" w:eastAsia="Times New Roman" w:hAnsi="Times New Roman"/>
                <w:b/>
              </w:rPr>
              <w:t>Подрядчик</w:t>
            </w:r>
            <w:r w:rsidR="000F6909" w:rsidRPr="009E2E3C">
              <w:rPr>
                <w:rFonts w:ascii="Times New Roman" w:eastAsia="Times New Roman" w:hAnsi="Times New Roman"/>
                <w:b/>
              </w:rPr>
              <w:t>:</w:t>
            </w:r>
          </w:p>
          <w:p w:rsidR="0023527E" w:rsidRPr="009E2E3C" w:rsidRDefault="0023527E" w:rsidP="009E2E3C">
            <w:pPr>
              <w:tabs>
                <w:tab w:val="left" w:pos="567"/>
              </w:tabs>
              <w:spacing w:line="228" w:lineRule="auto"/>
              <w:rPr>
                <w:rFonts w:ascii="Times New Roman" w:eastAsia="Times New Roman" w:hAnsi="Times New Roman"/>
                <w:b/>
              </w:rPr>
            </w:pPr>
          </w:p>
        </w:tc>
      </w:tr>
      <w:tr w:rsidR="0023527E" w:rsidRPr="00DB6A08" w:rsidTr="009E2E3C">
        <w:tc>
          <w:tcPr>
            <w:tcW w:w="4907" w:type="dxa"/>
          </w:tcPr>
          <w:p w:rsidR="00965B25" w:rsidRPr="009E2E3C" w:rsidRDefault="00965B25" w:rsidP="009E2E3C">
            <w:pPr>
              <w:pStyle w:val="af7"/>
              <w:spacing w:line="228" w:lineRule="auto"/>
              <w:ind w:right="509" w:firstLine="0"/>
              <w:rPr>
                <w:sz w:val="20"/>
                <w:szCs w:val="20"/>
              </w:rPr>
            </w:pPr>
            <w:r w:rsidRPr="009E2E3C">
              <w:rPr>
                <w:rStyle w:val="bindvalue"/>
                <w:sz w:val="22"/>
                <w:szCs w:val="22"/>
              </w:rPr>
              <w:t>624090</w:t>
            </w:r>
            <w:r w:rsidRPr="009E2E3C">
              <w:rPr>
                <w:sz w:val="22"/>
                <w:szCs w:val="22"/>
              </w:rPr>
              <w:t xml:space="preserve">, Россия, г. </w:t>
            </w:r>
            <w:r w:rsidR="00D835A4" w:rsidRPr="009E2E3C">
              <w:rPr>
                <w:sz w:val="22"/>
                <w:szCs w:val="22"/>
              </w:rPr>
              <w:t xml:space="preserve">Верхняя Пышма, </w:t>
            </w:r>
            <w:r w:rsidR="00D835A4" w:rsidRPr="009E2E3C">
              <w:rPr>
                <w:sz w:val="20"/>
                <w:szCs w:val="20"/>
              </w:rPr>
              <w:t>Свердловская область,</w:t>
            </w:r>
            <w:r w:rsidR="00DF0AC9" w:rsidRPr="009E2E3C">
              <w:rPr>
                <w:sz w:val="20"/>
                <w:szCs w:val="20"/>
              </w:rPr>
              <w:t xml:space="preserve"> </w:t>
            </w:r>
            <w:r w:rsidR="00D835A4" w:rsidRPr="009E2E3C">
              <w:rPr>
                <w:sz w:val="20"/>
                <w:szCs w:val="20"/>
              </w:rPr>
              <w:t>ул.</w:t>
            </w:r>
            <w:r w:rsidR="00DF0AC9" w:rsidRPr="009E2E3C">
              <w:rPr>
                <w:sz w:val="20"/>
                <w:szCs w:val="20"/>
              </w:rPr>
              <w:t xml:space="preserve"> </w:t>
            </w:r>
            <w:proofErr w:type="spellStart"/>
            <w:r w:rsidRPr="009E2E3C">
              <w:rPr>
                <w:sz w:val="20"/>
                <w:szCs w:val="20"/>
              </w:rPr>
              <w:t>Огнеупорщиков</w:t>
            </w:r>
            <w:proofErr w:type="spellEnd"/>
            <w:r w:rsidRPr="009E2E3C">
              <w:rPr>
                <w:sz w:val="20"/>
                <w:szCs w:val="20"/>
              </w:rPr>
              <w:t>, 1</w:t>
            </w:r>
          </w:p>
          <w:p w:rsidR="00965B25" w:rsidRPr="009E2E3C" w:rsidRDefault="00965B25" w:rsidP="009E2E3C">
            <w:pPr>
              <w:pStyle w:val="af7"/>
              <w:spacing w:line="228" w:lineRule="auto"/>
              <w:ind w:right="509" w:firstLine="0"/>
              <w:rPr>
                <w:sz w:val="22"/>
                <w:szCs w:val="22"/>
              </w:rPr>
            </w:pPr>
            <w:r w:rsidRPr="009E2E3C">
              <w:rPr>
                <w:sz w:val="22"/>
                <w:szCs w:val="22"/>
              </w:rPr>
              <w:t>ОГРН 1036600294642; ИНН 6606017564; КПП 668601001, ОКПО 15056319</w:t>
            </w:r>
          </w:p>
          <w:p w:rsidR="00965B25" w:rsidRPr="009E2E3C" w:rsidRDefault="00965B25" w:rsidP="009E2E3C">
            <w:pPr>
              <w:pStyle w:val="af7"/>
              <w:spacing w:line="228" w:lineRule="auto"/>
              <w:ind w:right="509" w:firstLine="0"/>
              <w:rPr>
                <w:sz w:val="22"/>
                <w:szCs w:val="22"/>
              </w:rPr>
            </w:pPr>
            <w:r w:rsidRPr="009E2E3C">
              <w:rPr>
                <w:sz w:val="22"/>
                <w:szCs w:val="22"/>
              </w:rPr>
              <w:t xml:space="preserve">Уральский Банк ПАО "СБЕРБАНКА РОССИИ" </w:t>
            </w:r>
            <w:proofErr w:type="spellStart"/>
            <w:r w:rsidRPr="009E2E3C">
              <w:rPr>
                <w:sz w:val="22"/>
                <w:szCs w:val="22"/>
              </w:rPr>
              <w:t>г.Екатеринбург</w:t>
            </w:r>
            <w:proofErr w:type="spellEnd"/>
            <w:r w:rsidRPr="009E2E3C">
              <w:rPr>
                <w:sz w:val="22"/>
                <w:szCs w:val="22"/>
              </w:rPr>
              <w:t xml:space="preserve"> БИК 046577674</w:t>
            </w:r>
          </w:p>
          <w:p w:rsidR="00965B25" w:rsidRPr="009E2E3C" w:rsidRDefault="00965B25" w:rsidP="009E2E3C">
            <w:pPr>
              <w:pStyle w:val="af7"/>
              <w:spacing w:line="228" w:lineRule="auto"/>
              <w:ind w:right="509" w:firstLine="0"/>
              <w:rPr>
                <w:sz w:val="22"/>
                <w:szCs w:val="22"/>
              </w:rPr>
            </w:pPr>
            <w:r w:rsidRPr="009E2E3C">
              <w:rPr>
                <w:sz w:val="22"/>
                <w:szCs w:val="22"/>
              </w:rPr>
              <w:t>р/c 40702810916200100587</w:t>
            </w:r>
          </w:p>
          <w:p w:rsidR="00965B25" w:rsidRPr="009E2E3C" w:rsidRDefault="00965B25" w:rsidP="009E2E3C">
            <w:pPr>
              <w:pStyle w:val="af7"/>
              <w:spacing w:line="228" w:lineRule="auto"/>
              <w:ind w:right="509" w:firstLine="0"/>
              <w:rPr>
                <w:sz w:val="22"/>
                <w:szCs w:val="22"/>
              </w:rPr>
            </w:pPr>
            <w:r w:rsidRPr="009E2E3C">
              <w:rPr>
                <w:sz w:val="22"/>
                <w:szCs w:val="22"/>
              </w:rPr>
              <w:t>к/c 30101810500000000674</w:t>
            </w:r>
          </w:p>
          <w:p w:rsidR="00965B25" w:rsidRPr="009E2E3C" w:rsidRDefault="00965B25" w:rsidP="009E2E3C">
            <w:pPr>
              <w:pStyle w:val="af7"/>
              <w:spacing w:line="228" w:lineRule="auto"/>
              <w:ind w:right="509" w:firstLine="0"/>
              <w:rPr>
                <w:rStyle w:val="bindvalue"/>
                <w:sz w:val="22"/>
                <w:szCs w:val="22"/>
              </w:rPr>
            </w:pPr>
            <w:r w:rsidRPr="009E2E3C">
              <w:rPr>
                <w:color w:val="0000FF"/>
                <w:sz w:val="22"/>
                <w:szCs w:val="22"/>
                <w:u w:val="single"/>
              </w:rPr>
              <w:t>Teploseti-vp@mail.ru</w:t>
            </w:r>
          </w:p>
          <w:p w:rsidR="000F6909" w:rsidRPr="009E2E3C" w:rsidRDefault="000F6909" w:rsidP="009E2E3C">
            <w:pPr>
              <w:spacing w:line="228" w:lineRule="auto"/>
              <w:ind w:right="509"/>
              <w:jc w:val="both"/>
              <w:rPr>
                <w:rFonts w:ascii="Times New Roman" w:hAnsi="Times New Roman"/>
              </w:rPr>
            </w:pPr>
          </w:p>
          <w:p w:rsidR="0023527E" w:rsidRPr="009E2E3C" w:rsidRDefault="0023527E" w:rsidP="009E2E3C">
            <w:pPr>
              <w:tabs>
                <w:tab w:val="left" w:pos="567"/>
              </w:tabs>
              <w:spacing w:line="228" w:lineRule="auto"/>
              <w:ind w:right="509"/>
              <w:jc w:val="both"/>
              <w:rPr>
                <w:rFonts w:ascii="Times New Roman" w:eastAsia="Times New Roman" w:hAnsi="Times New Roman"/>
              </w:rPr>
            </w:pPr>
          </w:p>
        </w:tc>
        <w:tc>
          <w:tcPr>
            <w:tcW w:w="4908" w:type="dxa"/>
            <w:tcBorders>
              <w:left w:val="nil"/>
            </w:tcBorders>
          </w:tcPr>
          <w:p w:rsidR="007C40EC" w:rsidRPr="009E2E3C" w:rsidRDefault="007C40EC" w:rsidP="009E2E3C">
            <w:pPr>
              <w:tabs>
                <w:tab w:val="left" w:pos="567"/>
              </w:tabs>
              <w:spacing w:line="228" w:lineRule="auto"/>
              <w:jc w:val="both"/>
              <w:rPr>
                <w:rFonts w:ascii="Times New Roman" w:hAnsi="Times New Roman"/>
              </w:rPr>
            </w:pPr>
          </w:p>
        </w:tc>
      </w:tr>
      <w:tr w:rsidR="000F6909" w:rsidRPr="00DB6A08" w:rsidTr="009E2E3C">
        <w:tc>
          <w:tcPr>
            <w:tcW w:w="4907" w:type="dxa"/>
          </w:tcPr>
          <w:p w:rsidR="000F6909" w:rsidRPr="009E2E3C" w:rsidRDefault="00965B25" w:rsidP="009E2E3C">
            <w:pPr>
              <w:tabs>
                <w:tab w:val="left" w:pos="567"/>
              </w:tabs>
              <w:spacing w:line="228" w:lineRule="auto"/>
              <w:jc w:val="both"/>
              <w:rPr>
                <w:rFonts w:ascii="Times New Roman" w:hAnsi="Times New Roman"/>
                <w:b/>
              </w:rPr>
            </w:pPr>
            <w:r w:rsidRPr="009E2E3C">
              <w:rPr>
                <w:rFonts w:ascii="Times New Roman" w:eastAsia="Times New Roman" w:hAnsi="Times New Roman"/>
                <w:b/>
              </w:rPr>
              <w:t>Директор АО "УТС"</w:t>
            </w:r>
            <w:r w:rsidR="000F6909" w:rsidRPr="009E2E3C">
              <w:rPr>
                <w:rFonts w:ascii="Times New Roman" w:eastAsia="Times New Roman" w:hAnsi="Times New Roman"/>
                <w:b/>
              </w:rPr>
              <w:t>:</w:t>
            </w:r>
          </w:p>
          <w:p w:rsidR="000F6909" w:rsidRPr="009E2E3C" w:rsidRDefault="000F6909" w:rsidP="009E2E3C">
            <w:pPr>
              <w:pStyle w:val="20"/>
              <w:keepNext/>
              <w:keepLines/>
              <w:shd w:val="clear" w:color="auto" w:fill="auto"/>
              <w:tabs>
                <w:tab w:val="left" w:pos="567"/>
              </w:tabs>
              <w:spacing w:after="0" w:line="228" w:lineRule="auto"/>
              <w:ind w:right="34" w:firstLine="0"/>
            </w:pPr>
          </w:p>
          <w:p w:rsidR="000F6909" w:rsidRPr="009E2E3C" w:rsidRDefault="000F6909" w:rsidP="009E2E3C">
            <w:pPr>
              <w:pStyle w:val="20"/>
              <w:keepNext/>
              <w:keepLines/>
              <w:shd w:val="clear" w:color="auto" w:fill="auto"/>
              <w:tabs>
                <w:tab w:val="left" w:pos="567"/>
              </w:tabs>
              <w:spacing w:after="0" w:line="228" w:lineRule="auto"/>
              <w:ind w:right="34" w:firstLine="0"/>
            </w:pPr>
          </w:p>
          <w:p w:rsidR="009330AB" w:rsidRPr="009E2E3C" w:rsidRDefault="009330AB" w:rsidP="009E2E3C">
            <w:pPr>
              <w:pStyle w:val="20"/>
              <w:keepNext/>
              <w:keepLines/>
              <w:shd w:val="clear" w:color="auto" w:fill="auto"/>
              <w:tabs>
                <w:tab w:val="left" w:pos="567"/>
              </w:tabs>
              <w:spacing w:after="0" w:line="228" w:lineRule="auto"/>
              <w:ind w:right="34" w:firstLine="0"/>
            </w:pPr>
          </w:p>
          <w:p w:rsidR="000F6909" w:rsidRPr="009E2E3C" w:rsidRDefault="009330AB" w:rsidP="009E2E3C">
            <w:pPr>
              <w:pStyle w:val="20"/>
              <w:keepNext/>
              <w:keepLines/>
              <w:shd w:val="clear" w:color="auto" w:fill="auto"/>
              <w:tabs>
                <w:tab w:val="left" w:pos="567"/>
              </w:tabs>
              <w:spacing w:after="0" w:line="228" w:lineRule="auto"/>
              <w:ind w:right="34" w:firstLine="0"/>
              <w:rPr>
                <w:b/>
              </w:rPr>
            </w:pPr>
            <w:r w:rsidRPr="009E2E3C">
              <w:t>_____________________/</w:t>
            </w:r>
            <w:r w:rsidRPr="009E2E3C">
              <w:rPr>
                <w:b/>
              </w:rPr>
              <w:t xml:space="preserve"> Э.В. Звонарев/</w:t>
            </w:r>
          </w:p>
          <w:p w:rsidR="000F6909" w:rsidRPr="009E2E3C" w:rsidRDefault="005865F9" w:rsidP="009E2E3C">
            <w:pPr>
              <w:pStyle w:val="20"/>
              <w:keepNext/>
              <w:keepLines/>
              <w:shd w:val="clear" w:color="auto" w:fill="auto"/>
              <w:tabs>
                <w:tab w:val="left" w:pos="567"/>
              </w:tabs>
              <w:spacing w:after="0" w:line="228" w:lineRule="auto"/>
              <w:ind w:right="34" w:firstLine="0"/>
            </w:pPr>
            <w:r w:rsidRPr="009E2E3C">
              <w:t>М.П.</w:t>
            </w:r>
          </w:p>
          <w:p w:rsidR="000F6909" w:rsidRPr="009E2E3C" w:rsidRDefault="000F6909" w:rsidP="009E2E3C">
            <w:pPr>
              <w:tabs>
                <w:tab w:val="left" w:pos="0"/>
                <w:tab w:val="left" w:pos="567"/>
                <w:tab w:val="left" w:pos="993"/>
                <w:tab w:val="left" w:pos="1276"/>
              </w:tabs>
              <w:spacing w:line="228" w:lineRule="auto"/>
              <w:jc w:val="both"/>
              <w:rPr>
                <w:rFonts w:ascii="Times New Roman" w:eastAsia="Times New Roman" w:hAnsi="Times New Roman"/>
              </w:rPr>
            </w:pPr>
          </w:p>
        </w:tc>
        <w:tc>
          <w:tcPr>
            <w:tcW w:w="4908" w:type="dxa"/>
          </w:tcPr>
          <w:p w:rsidR="000F6909" w:rsidRPr="009E2E3C" w:rsidRDefault="000F6909" w:rsidP="009E2E3C">
            <w:pPr>
              <w:tabs>
                <w:tab w:val="left" w:pos="567"/>
              </w:tabs>
              <w:spacing w:line="228" w:lineRule="auto"/>
              <w:jc w:val="both"/>
              <w:rPr>
                <w:rFonts w:ascii="Times New Roman" w:eastAsia="Times New Roman" w:hAnsi="Times New Roman"/>
                <w:b/>
              </w:rPr>
            </w:pPr>
            <w:r w:rsidRPr="009E2E3C">
              <w:rPr>
                <w:rFonts w:ascii="Times New Roman" w:eastAsia="Times New Roman" w:hAnsi="Times New Roman"/>
                <w:b/>
              </w:rPr>
              <w:t xml:space="preserve">Директор </w:t>
            </w:r>
          </w:p>
          <w:p w:rsidR="000F6909" w:rsidRPr="009E2E3C" w:rsidRDefault="000F6909" w:rsidP="009E2E3C">
            <w:pPr>
              <w:tabs>
                <w:tab w:val="left" w:pos="567"/>
              </w:tabs>
              <w:spacing w:line="228" w:lineRule="auto"/>
              <w:jc w:val="both"/>
              <w:rPr>
                <w:rFonts w:ascii="Times New Roman" w:eastAsia="Times New Roman" w:hAnsi="Times New Roman"/>
              </w:rPr>
            </w:pPr>
          </w:p>
          <w:p w:rsidR="000F6909" w:rsidRPr="009E2E3C" w:rsidRDefault="000F6909" w:rsidP="009E2E3C">
            <w:pPr>
              <w:tabs>
                <w:tab w:val="left" w:pos="567"/>
              </w:tabs>
              <w:spacing w:line="228" w:lineRule="auto"/>
              <w:jc w:val="both"/>
              <w:rPr>
                <w:rFonts w:ascii="Times New Roman" w:eastAsia="Times New Roman" w:hAnsi="Times New Roman"/>
              </w:rPr>
            </w:pPr>
          </w:p>
          <w:p w:rsidR="000F6909" w:rsidRPr="009E2E3C" w:rsidRDefault="000F6909" w:rsidP="009E2E3C">
            <w:pPr>
              <w:tabs>
                <w:tab w:val="left" w:pos="567"/>
              </w:tabs>
              <w:spacing w:line="228" w:lineRule="auto"/>
              <w:jc w:val="both"/>
              <w:rPr>
                <w:rFonts w:ascii="Times New Roman" w:eastAsia="Times New Roman" w:hAnsi="Times New Roman"/>
              </w:rPr>
            </w:pPr>
          </w:p>
          <w:p w:rsidR="000F6909" w:rsidRPr="009E2E3C" w:rsidRDefault="000F6909" w:rsidP="009E2E3C">
            <w:pPr>
              <w:pStyle w:val="20"/>
              <w:keepNext/>
              <w:keepLines/>
              <w:shd w:val="clear" w:color="auto" w:fill="auto"/>
              <w:tabs>
                <w:tab w:val="left" w:pos="567"/>
              </w:tabs>
              <w:spacing w:after="0" w:line="228" w:lineRule="auto"/>
              <w:ind w:right="34" w:firstLine="0"/>
              <w:rPr>
                <w:b/>
              </w:rPr>
            </w:pPr>
            <w:r w:rsidRPr="009E2E3C">
              <w:rPr>
                <w:b/>
              </w:rPr>
              <w:t xml:space="preserve">__________________________/ </w:t>
            </w:r>
            <w:r w:rsidR="0031772F" w:rsidRPr="009E2E3C">
              <w:rPr>
                <w:b/>
              </w:rPr>
              <w:t xml:space="preserve">                     </w:t>
            </w:r>
            <w:r w:rsidRPr="009E2E3C">
              <w:rPr>
                <w:b/>
              </w:rPr>
              <w:t>/</w:t>
            </w:r>
          </w:p>
          <w:p w:rsidR="000F6909" w:rsidRPr="009E2E3C" w:rsidRDefault="005865F9" w:rsidP="009E2E3C">
            <w:pPr>
              <w:pStyle w:val="20"/>
              <w:keepNext/>
              <w:keepLines/>
              <w:shd w:val="clear" w:color="auto" w:fill="auto"/>
              <w:tabs>
                <w:tab w:val="left" w:pos="567"/>
              </w:tabs>
              <w:spacing w:after="0" w:line="228" w:lineRule="auto"/>
              <w:ind w:right="34" w:firstLine="0"/>
            </w:pPr>
            <w:r w:rsidRPr="009E2E3C">
              <w:t>М.П.</w:t>
            </w:r>
          </w:p>
        </w:tc>
      </w:tr>
    </w:tbl>
    <w:p w:rsidR="00AA43DE" w:rsidRPr="009E2E3C" w:rsidRDefault="00AA43DE" w:rsidP="00E90CD5">
      <w:pPr>
        <w:tabs>
          <w:tab w:val="left" w:pos="567"/>
        </w:tabs>
        <w:rPr>
          <w:rFonts w:ascii="Times New Roman" w:hAnsi="Times New Roman"/>
        </w:rPr>
      </w:pPr>
    </w:p>
    <w:p w:rsidR="009936F3" w:rsidRPr="009E2E3C" w:rsidRDefault="009936F3" w:rsidP="009E2E3C">
      <w:pPr>
        <w:pStyle w:val="20"/>
        <w:widowControl w:val="0"/>
        <w:shd w:val="clear" w:color="auto" w:fill="auto"/>
        <w:tabs>
          <w:tab w:val="left" w:pos="567"/>
        </w:tabs>
        <w:spacing w:after="0" w:line="277" w:lineRule="exact"/>
        <w:ind w:right="34" w:firstLine="0"/>
        <w:rPr>
          <w:b/>
          <w:lang w:eastAsia="ru-RU"/>
        </w:rPr>
      </w:pPr>
    </w:p>
    <w:p w:rsidR="009936F3" w:rsidRPr="009E2E3C" w:rsidRDefault="009936F3" w:rsidP="009E2E3C">
      <w:pPr>
        <w:pStyle w:val="20"/>
        <w:widowControl w:val="0"/>
        <w:shd w:val="clear" w:color="auto" w:fill="auto"/>
        <w:tabs>
          <w:tab w:val="left" w:pos="567"/>
        </w:tabs>
        <w:spacing w:after="0" w:line="277" w:lineRule="exact"/>
        <w:ind w:right="34" w:firstLine="0"/>
        <w:rPr>
          <w:b/>
          <w:lang w:eastAsia="ru-RU"/>
        </w:rPr>
      </w:pPr>
    </w:p>
    <w:p w:rsidR="009936F3" w:rsidRPr="009E2E3C" w:rsidRDefault="009936F3" w:rsidP="009E2E3C">
      <w:pPr>
        <w:pStyle w:val="20"/>
        <w:widowControl w:val="0"/>
        <w:shd w:val="clear" w:color="auto" w:fill="auto"/>
        <w:tabs>
          <w:tab w:val="left" w:pos="567"/>
        </w:tabs>
        <w:spacing w:after="0" w:line="277" w:lineRule="exact"/>
        <w:ind w:right="34" w:firstLine="0"/>
      </w:pPr>
    </w:p>
    <w:sectPr w:rsidR="009936F3" w:rsidRPr="009E2E3C" w:rsidSect="009E2E3C">
      <w:footerReference w:type="default" r:id="rId9"/>
      <w:pgSz w:w="11906" w:h="16838"/>
      <w:pgMar w:top="993" w:right="99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7B2" w:rsidRDefault="001C27B2" w:rsidP="007237ED">
      <w:pPr>
        <w:spacing w:after="0" w:line="240" w:lineRule="auto"/>
      </w:pPr>
      <w:r>
        <w:separator/>
      </w:r>
    </w:p>
  </w:endnote>
  <w:endnote w:type="continuationSeparator" w:id="0">
    <w:p w:rsidR="001C27B2" w:rsidRDefault="001C27B2" w:rsidP="00723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83014"/>
      <w:docPartObj>
        <w:docPartGallery w:val="Page Numbers (Bottom of Page)"/>
        <w:docPartUnique/>
      </w:docPartObj>
    </w:sdtPr>
    <w:sdtEndPr/>
    <w:sdtContent>
      <w:p w:rsidR="00073D76" w:rsidRDefault="00073D76" w:rsidP="007237ED">
        <w:pPr>
          <w:pStyle w:val="a7"/>
          <w:jc w:val="center"/>
        </w:pPr>
        <w:r>
          <w:fldChar w:fldCharType="begin"/>
        </w:r>
        <w:r>
          <w:instrText xml:space="preserve"> PAGE   \* MERGEFORMAT </w:instrText>
        </w:r>
        <w:r>
          <w:fldChar w:fldCharType="separate"/>
        </w:r>
        <w:r w:rsidR="00A5744C">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7B2" w:rsidRDefault="001C27B2" w:rsidP="007237ED">
      <w:pPr>
        <w:spacing w:after="0" w:line="240" w:lineRule="auto"/>
      </w:pPr>
      <w:r>
        <w:separator/>
      </w:r>
    </w:p>
  </w:footnote>
  <w:footnote w:type="continuationSeparator" w:id="0">
    <w:p w:rsidR="001C27B2" w:rsidRDefault="001C27B2" w:rsidP="00723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3BA3276"/>
    <w:multiLevelType w:val="hybridMultilevel"/>
    <w:tmpl w:val="311ED06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F25DA8"/>
    <w:multiLevelType w:val="hybridMultilevel"/>
    <w:tmpl w:val="5E043F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F52DBE"/>
    <w:multiLevelType w:val="multilevel"/>
    <w:tmpl w:val="3000CB2E"/>
    <w:lvl w:ilvl="0">
      <w:start w:val="4"/>
      <w:numFmt w:val="decimal"/>
      <w:lvlText w:val="%1"/>
      <w:lvlJc w:val="left"/>
      <w:pPr>
        <w:ind w:left="360" w:hanging="360"/>
      </w:pPr>
      <w:rPr>
        <w:rFonts w:hint="default"/>
      </w:rPr>
    </w:lvl>
    <w:lvl w:ilvl="1">
      <w:start w:val="4"/>
      <w:numFmt w:val="decimal"/>
      <w:lvlText w:val="%1.%2"/>
      <w:lvlJc w:val="left"/>
      <w:pPr>
        <w:ind w:left="1764" w:hanging="360"/>
      </w:pPr>
      <w:rPr>
        <w:rFonts w:hint="default"/>
      </w:rPr>
    </w:lvl>
    <w:lvl w:ilvl="2">
      <w:start w:val="1"/>
      <w:numFmt w:val="decimal"/>
      <w:lvlText w:val="%1.%2.%3"/>
      <w:lvlJc w:val="left"/>
      <w:pPr>
        <w:ind w:left="3528" w:hanging="720"/>
      </w:pPr>
      <w:rPr>
        <w:rFonts w:hint="default"/>
      </w:rPr>
    </w:lvl>
    <w:lvl w:ilvl="3">
      <w:start w:val="1"/>
      <w:numFmt w:val="decimal"/>
      <w:lvlText w:val="%1.%2.%3.%4"/>
      <w:lvlJc w:val="left"/>
      <w:pPr>
        <w:ind w:left="4932" w:hanging="720"/>
      </w:pPr>
      <w:rPr>
        <w:rFonts w:hint="default"/>
      </w:rPr>
    </w:lvl>
    <w:lvl w:ilvl="4">
      <w:start w:val="1"/>
      <w:numFmt w:val="decimal"/>
      <w:lvlText w:val="%1.%2.%3.%4.%5"/>
      <w:lvlJc w:val="left"/>
      <w:pPr>
        <w:ind w:left="6696" w:hanging="1080"/>
      </w:pPr>
      <w:rPr>
        <w:rFonts w:hint="default"/>
      </w:rPr>
    </w:lvl>
    <w:lvl w:ilvl="5">
      <w:start w:val="1"/>
      <w:numFmt w:val="decimal"/>
      <w:lvlText w:val="%1.%2.%3.%4.%5.%6"/>
      <w:lvlJc w:val="left"/>
      <w:pPr>
        <w:ind w:left="8100" w:hanging="1080"/>
      </w:pPr>
      <w:rPr>
        <w:rFonts w:hint="default"/>
      </w:rPr>
    </w:lvl>
    <w:lvl w:ilvl="6">
      <w:start w:val="1"/>
      <w:numFmt w:val="decimal"/>
      <w:lvlText w:val="%1.%2.%3.%4.%5.%6.%7"/>
      <w:lvlJc w:val="left"/>
      <w:pPr>
        <w:ind w:left="9864" w:hanging="1440"/>
      </w:pPr>
      <w:rPr>
        <w:rFonts w:hint="default"/>
      </w:rPr>
    </w:lvl>
    <w:lvl w:ilvl="7">
      <w:start w:val="1"/>
      <w:numFmt w:val="decimal"/>
      <w:lvlText w:val="%1.%2.%3.%4.%5.%6.%7.%8"/>
      <w:lvlJc w:val="left"/>
      <w:pPr>
        <w:ind w:left="11268" w:hanging="1440"/>
      </w:pPr>
      <w:rPr>
        <w:rFonts w:hint="default"/>
      </w:rPr>
    </w:lvl>
    <w:lvl w:ilvl="8">
      <w:start w:val="1"/>
      <w:numFmt w:val="decimal"/>
      <w:lvlText w:val="%1.%2.%3.%4.%5.%6.%7.%8.%9"/>
      <w:lvlJc w:val="left"/>
      <w:pPr>
        <w:ind w:left="13032" w:hanging="1800"/>
      </w:pPr>
      <w:rPr>
        <w:rFonts w:hint="default"/>
      </w:rPr>
    </w:lvl>
  </w:abstractNum>
  <w:abstractNum w:abstractNumId="4" w15:restartNumberingAfterBreak="0">
    <w:nsid w:val="085F5C67"/>
    <w:multiLevelType w:val="hybridMultilevel"/>
    <w:tmpl w:val="C5AAAB6A"/>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43E7C"/>
    <w:multiLevelType w:val="multilevel"/>
    <w:tmpl w:val="014C438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C031FA"/>
    <w:multiLevelType w:val="multilevel"/>
    <w:tmpl w:val="1E26F4F4"/>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38F0546"/>
    <w:multiLevelType w:val="hybridMultilevel"/>
    <w:tmpl w:val="DB2CD2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6C54811"/>
    <w:multiLevelType w:val="hybridMultilevel"/>
    <w:tmpl w:val="CF903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1C2F47"/>
    <w:multiLevelType w:val="multilevel"/>
    <w:tmpl w:val="E23A6B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534D07"/>
    <w:multiLevelType w:val="multilevel"/>
    <w:tmpl w:val="B7DCE4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36473F"/>
    <w:multiLevelType w:val="multilevel"/>
    <w:tmpl w:val="07E4380C"/>
    <w:lvl w:ilvl="0">
      <w:start w:val="1"/>
      <w:numFmt w:val="decimal"/>
      <w:lvlText w:val="%1."/>
      <w:lvlJc w:val="left"/>
      <w:pPr>
        <w:ind w:left="360" w:hanging="360"/>
      </w:pPr>
      <w:rPr>
        <w:rFonts w:hint="default"/>
        <w:b/>
      </w:rPr>
    </w:lvl>
    <w:lvl w:ilvl="1">
      <w:start w:val="1"/>
      <w:numFmt w:val="decimal"/>
      <w:lvlText w:val="2.6.%2"/>
      <w:lvlJc w:val="left"/>
      <w:pPr>
        <w:ind w:left="1283" w:hanging="432"/>
      </w:pPr>
      <w:rPr>
        <w:rFonts w:hint="default"/>
        <w:b w:val="0"/>
        <w: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27BD2D05"/>
    <w:multiLevelType w:val="multilevel"/>
    <w:tmpl w:val="A054655E"/>
    <w:lvl w:ilvl="0">
      <w:start w:val="6"/>
      <w:numFmt w:val="decimal"/>
      <w:lvlText w:val="%1."/>
      <w:lvlJc w:val="left"/>
      <w:pPr>
        <w:ind w:left="360" w:hanging="360"/>
      </w:pPr>
    </w:lvl>
    <w:lvl w:ilvl="1">
      <w:start w:val="1"/>
      <w:numFmt w:val="decimal"/>
      <w:lvlText w:val="%1.%2."/>
      <w:lvlJc w:val="left"/>
      <w:pPr>
        <w:ind w:left="351" w:hanging="360"/>
      </w:pPr>
    </w:lvl>
    <w:lvl w:ilvl="2">
      <w:start w:val="1"/>
      <w:numFmt w:val="decimal"/>
      <w:lvlText w:val="%1.%2.%3."/>
      <w:lvlJc w:val="left"/>
      <w:pPr>
        <w:ind w:left="702" w:hanging="720"/>
      </w:pPr>
    </w:lvl>
    <w:lvl w:ilvl="3">
      <w:start w:val="1"/>
      <w:numFmt w:val="decimal"/>
      <w:lvlText w:val="%1.%2.%3.%4."/>
      <w:lvlJc w:val="left"/>
      <w:pPr>
        <w:ind w:left="693" w:hanging="720"/>
      </w:pPr>
    </w:lvl>
    <w:lvl w:ilvl="4">
      <w:start w:val="1"/>
      <w:numFmt w:val="decimal"/>
      <w:lvlText w:val="%1.%2.%3.%4.%5."/>
      <w:lvlJc w:val="left"/>
      <w:pPr>
        <w:ind w:left="1044" w:hanging="1080"/>
      </w:pPr>
    </w:lvl>
    <w:lvl w:ilvl="5">
      <w:start w:val="1"/>
      <w:numFmt w:val="decimal"/>
      <w:lvlText w:val="%1.%2.%3.%4.%5.%6."/>
      <w:lvlJc w:val="left"/>
      <w:pPr>
        <w:ind w:left="1035" w:hanging="1080"/>
      </w:pPr>
    </w:lvl>
    <w:lvl w:ilvl="6">
      <w:start w:val="1"/>
      <w:numFmt w:val="decimal"/>
      <w:lvlText w:val="%1.%2.%3.%4.%5.%6.%7."/>
      <w:lvlJc w:val="left"/>
      <w:pPr>
        <w:ind w:left="1386" w:hanging="1440"/>
      </w:pPr>
    </w:lvl>
    <w:lvl w:ilvl="7">
      <w:start w:val="1"/>
      <w:numFmt w:val="decimal"/>
      <w:lvlText w:val="%1.%2.%3.%4.%5.%6.%7.%8."/>
      <w:lvlJc w:val="left"/>
      <w:pPr>
        <w:ind w:left="1377" w:hanging="1440"/>
      </w:pPr>
    </w:lvl>
    <w:lvl w:ilvl="8">
      <w:start w:val="1"/>
      <w:numFmt w:val="decimal"/>
      <w:lvlText w:val="%1.%2.%3.%4.%5.%6.%7.%8.%9."/>
      <w:lvlJc w:val="left"/>
      <w:pPr>
        <w:ind w:left="1728" w:hanging="1800"/>
      </w:pPr>
    </w:lvl>
  </w:abstractNum>
  <w:abstractNum w:abstractNumId="14" w15:restartNumberingAfterBreak="0">
    <w:nsid w:val="28E47BDB"/>
    <w:multiLevelType w:val="multilevel"/>
    <w:tmpl w:val="C6D685C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ADA332C"/>
    <w:multiLevelType w:val="hybridMultilevel"/>
    <w:tmpl w:val="D618F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077BC5"/>
    <w:multiLevelType w:val="multilevel"/>
    <w:tmpl w:val="FF200E56"/>
    <w:lvl w:ilvl="0">
      <w:start w:val="4"/>
      <w:numFmt w:val="decimal"/>
      <w:lvlText w:val="%1"/>
      <w:lvlJc w:val="left"/>
      <w:pPr>
        <w:ind w:left="360" w:hanging="360"/>
      </w:pPr>
      <w:rPr>
        <w:rFonts w:hint="default"/>
      </w:rPr>
    </w:lvl>
    <w:lvl w:ilvl="1">
      <w:start w:val="4"/>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7" w15:restartNumberingAfterBreak="0">
    <w:nsid w:val="43667570"/>
    <w:multiLevelType w:val="multilevel"/>
    <w:tmpl w:val="4B0A3A90"/>
    <w:lvl w:ilvl="0">
      <w:start w:val="4"/>
      <w:numFmt w:val="decimal"/>
      <w:lvlText w:val="%1"/>
      <w:lvlJc w:val="left"/>
      <w:pPr>
        <w:ind w:left="480" w:hanging="480"/>
      </w:pPr>
      <w:rPr>
        <w:rFonts w:hint="default"/>
      </w:rPr>
    </w:lvl>
    <w:lvl w:ilvl="1">
      <w:start w:val="3"/>
      <w:numFmt w:val="decimal"/>
      <w:lvlText w:val="%1.%2"/>
      <w:lvlJc w:val="left"/>
      <w:pPr>
        <w:ind w:left="657" w:hanging="48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8" w15:restartNumberingAfterBreak="0">
    <w:nsid w:val="46C12A93"/>
    <w:multiLevelType w:val="multilevel"/>
    <w:tmpl w:val="EEC243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C16603"/>
    <w:multiLevelType w:val="multilevel"/>
    <w:tmpl w:val="911ED77E"/>
    <w:lvl w:ilvl="0">
      <w:start w:val="2"/>
      <w:numFmt w:val="decimal"/>
      <w:lvlText w:val="%1."/>
      <w:lvlJc w:val="left"/>
      <w:pPr>
        <w:ind w:left="360" w:hanging="360"/>
      </w:pPr>
      <w:rPr>
        <w:rFonts w:hint="default"/>
        <w:b/>
        <w:u w:val="none"/>
      </w:rPr>
    </w:lvl>
    <w:lvl w:ilvl="1">
      <w:start w:val="1"/>
      <w:numFmt w:val="decimal"/>
      <w:lvlText w:val="%1.%2."/>
      <w:lvlJc w:val="left"/>
      <w:pPr>
        <w:ind w:left="1069" w:hanging="360"/>
      </w:pPr>
      <w:rPr>
        <w:rFonts w:hint="default"/>
        <w:u w:val="none"/>
      </w:rPr>
    </w:lvl>
    <w:lvl w:ilvl="2">
      <w:start w:val="1"/>
      <w:numFmt w:val="decimal"/>
      <w:lvlText w:val="%1.%2.%3."/>
      <w:lvlJc w:val="left"/>
      <w:pPr>
        <w:ind w:left="1288" w:hanging="720"/>
      </w:pPr>
      <w:rPr>
        <w:rFonts w:hint="default"/>
        <w:sz w:val="22"/>
        <w:szCs w:val="22"/>
        <w:u w:val="none"/>
      </w:rPr>
    </w:lvl>
    <w:lvl w:ilvl="3">
      <w:start w:val="1"/>
      <w:numFmt w:val="decimal"/>
      <w:lvlText w:val="%1.%2.%3.%4."/>
      <w:lvlJc w:val="left"/>
      <w:pPr>
        <w:ind w:left="2847" w:hanging="720"/>
      </w:pPr>
      <w:rPr>
        <w:rFonts w:hint="default"/>
        <w:sz w:val="22"/>
        <w:szCs w:val="22"/>
        <w:u w:val="none"/>
      </w:rPr>
    </w:lvl>
    <w:lvl w:ilvl="4">
      <w:start w:val="1"/>
      <w:numFmt w:val="decimal"/>
      <w:lvlText w:val="%1.%2.%3.%4.%5."/>
      <w:lvlJc w:val="left"/>
      <w:pPr>
        <w:ind w:left="3916" w:hanging="1080"/>
      </w:pPr>
      <w:rPr>
        <w:rFonts w:hint="default"/>
        <w:u w:val="single"/>
      </w:rPr>
    </w:lvl>
    <w:lvl w:ilvl="5">
      <w:start w:val="1"/>
      <w:numFmt w:val="decimal"/>
      <w:lvlText w:val="%1.%2.%3.%4.%5.%6."/>
      <w:lvlJc w:val="left"/>
      <w:pPr>
        <w:ind w:left="4625" w:hanging="1080"/>
      </w:pPr>
      <w:rPr>
        <w:rFonts w:hint="default"/>
        <w:u w:val="single"/>
      </w:rPr>
    </w:lvl>
    <w:lvl w:ilvl="6">
      <w:start w:val="1"/>
      <w:numFmt w:val="decimal"/>
      <w:lvlText w:val="%1.%2.%3.%4.%5.%6.%7."/>
      <w:lvlJc w:val="left"/>
      <w:pPr>
        <w:ind w:left="5694" w:hanging="1440"/>
      </w:pPr>
      <w:rPr>
        <w:rFonts w:hint="default"/>
        <w:u w:val="single"/>
      </w:rPr>
    </w:lvl>
    <w:lvl w:ilvl="7">
      <w:start w:val="1"/>
      <w:numFmt w:val="decimal"/>
      <w:lvlText w:val="%1.%2.%3.%4.%5.%6.%7.%8."/>
      <w:lvlJc w:val="left"/>
      <w:pPr>
        <w:ind w:left="6403" w:hanging="1440"/>
      </w:pPr>
      <w:rPr>
        <w:rFonts w:hint="default"/>
        <w:u w:val="single"/>
      </w:rPr>
    </w:lvl>
    <w:lvl w:ilvl="8">
      <w:start w:val="1"/>
      <w:numFmt w:val="decimal"/>
      <w:lvlText w:val="%1.%2.%3.%4.%5.%6.%7.%8.%9."/>
      <w:lvlJc w:val="left"/>
      <w:pPr>
        <w:ind w:left="7472" w:hanging="1800"/>
      </w:pPr>
      <w:rPr>
        <w:rFonts w:hint="default"/>
        <w:u w:val="single"/>
      </w:rPr>
    </w:lvl>
  </w:abstractNum>
  <w:abstractNum w:abstractNumId="20" w15:restartNumberingAfterBreak="0">
    <w:nsid w:val="4ADB7BA9"/>
    <w:multiLevelType w:val="multilevel"/>
    <w:tmpl w:val="89CCB814"/>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4C657F0A"/>
    <w:multiLevelType w:val="multilevel"/>
    <w:tmpl w:val="FA52A4A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FB6B5A"/>
    <w:multiLevelType w:val="multilevel"/>
    <w:tmpl w:val="8BB29958"/>
    <w:lvl w:ilvl="0">
      <w:start w:val="1"/>
      <w:numFmt w:val="decimal"/>
      <w:lvlText w:val="%1."/>
      <w:lvlJc w:val="left"/>
      <w:pPr>
        <w:tabs>
          <w:tab w:val="num" w:pos="1440"/>
        </w:tabs>
        <w:ind w:left="1440" w:hanging="1440"/>
      </w:pPr>
      <w:rPr>
        <w:rFonts w:cs="Times New Roman"/>
        <w:color w:val="000000"/>
      </w:rPr>
    </w:lvl>
    <w:lvl w:ilvl="1">
      <w:start w:val="1"/>
      <w:numFmt w:val="decimal"/>
      <w:lvlText w:val="%1.%2."/>
      <w:lvlJc w:val="left"/>
      <w:pPr>
        <w:tabs>
          <w:tab w:val="num" w:pos="2160"/>
        </w:tabs>
        <w:ind w:left="2160" w:hanging="1440"/>
      </w:pPr>
      <w:rPr>
        <w:rFonts w:cs="Times New Roman"/>
        <w:color w:val="000000"/>
      </w:rPr>
    </w:lvl>
    <w:lvl w:ilvl="2">
      <w:start w:val="1"/>
      <w:numFmt w:val="decimal"/>
      <w:lvlText w:val="%1.%2.%3."/>
      <w:lvlJc w:val="left"/>
      <w:pPr>
        <w:tabs>
          <w:tab w:val="num" w:pos="2880"/>
        </w:tabs>
        <w:ind w:left="2880" w:hanging="1440"/>
      </w:pPr>
      <w:rPr>
        <w:rFonts w:cs="Times New Roman"/>
        <w:b w:val="0"/>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23" w15:restartNumberingAfterBreak="0">
    <w:nsid w:val="4E2E70FD"/>
    <w:multiLevelType w:val="multilevel"/>
    <w:tmpl w:val="014C438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461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634BB2"/>
    <w:multiLevelType w:val="hybridMultilevel"/>
    <w:tmpl w:val="44943D6E"/>
    <w:lvl w:ilvl="0" w:tplc="CE0296F4">
      <w:start w:val="1"/>
      <w:numFmt w:val="decimal"/>
      <w:lvlText w:val="2.6.%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9978FA"/>
    <w:multiLevelType w:val="multilevel"/>
    <w:tmpl w:val="BF549736"/>
    <w:lvl w:ilvl="0">
      <w:start w:val="4"/>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5A110EF9"/>
    <w:multiLevelType w:val="multilevel"/>
    <w:tmpl w:val="561CF4D4"/>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A2A39B3"/>
    <w:multiLevelType w:val="multilevel"/>
    <w:tmpl w:val="7760FFE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B034734"/>
    <w:multiLevelType w:val="multilevel"/>
    <w:tmpl w:val="B89E35C2"/>
    <w:lvl w:ilvl="0">
      <w:start w:val="1"/>
      <w:numFmt w:val="decimal"/>
      <w:lvlText w:val="%1."/>
      <w:lvlJc w:val="left"/>
      <w:pPr>
        <w:ind w:left="360" w:hanging="360"/>
      </w:pPr>
      <w:rPr>
        <w:rFonts w:hint="default"/>
        <w:b/>
      </w:rPr>
    </w:lvl>
    <w:lvl w:ilvl="1">
      <w:start w:val="1"/>
      <w:numFmt w:val="decimal"/>
      <w:lvlText w:val="%1.%2."/>
      <w:lvlJc w:val="left"/>
      <w:pPr>
        <w:ind w:left="1283" w:hanging="432"/>
      </w:pPr>
      <w:rPr>
        <w:rFonts w:hint="default"/>
        <w:b w:val="0"/>
        <w:strike w:val="0"/>
        <w:color w:val="auto"/>
        <w:sz w:val="24"/>
        <w:szCs w:val="24"/>
      </w:rPr>
    </w:lvl>
    <w:lvl w:ilvl="2">
      <w:start w:val="1"/>
      <w:numFmt w:val="decimal"/>
      <w:lvlText w:val="%1.%2.%3."/>
      <w:lvlJc w:val="left"/>
      <w:pPr>
        <w:ind w:left="1072" w:hanging="504"/>
      </w:pPr>
      <w:rPr>
        <w:rFonts w:hint="default"/>
        <w:b w:val="0"/>
      </w:rPr>
    </w:lvl>
    <w:lvl w:ilvl="3">
      <w:start w:val="1"/>
      <w:numFmt w:val="decimal"/>
      <w:lvlText w:val="%1.%2.%3.%4."/>
      <w:lvlJc w:val="left"/>
      <w:pPr>
        <w:ind w:left="1216"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9" w15:restartNumberingAfterBreak="0">
    <w:nsid w:val="5D0D18D0"/>
    <w:multiLevelType w:val="multilevel"/>
    <w:tmpl w:val="B89E35C2"/>
    <w:lvl w:ilvl="0">
      <w:start w:val="1"/>
      <w:numFmt w:val="decimal"/>
      <w:lvlText w:val="%1."/>
      <w:lvlJc w:val="left"/>
      <w:pPr>
        <w:ind w:left="6456" w:hanging="360"/>
      </w:pPr>
      <w:rPr>
        <w:rFonts w:hint="default"/>
        <w:b/>
      </w:rPr>
    </w:lvl>
    <w:lvl w:ilvl="1">
      <w:start w:val="1"/>
      <w:numFmt w:val="decimal"/>
      <w:lvlText w:val="%1.%2."/>
      <w:lvlJc w:val="left"/>
      <w:pPr>
        <w:ind w:left="999" w:hanging="432"/>
      </w:pPr>
      <w:rPr>
        <w:rFonts w:hint="default"/>
        <w:b w:val="0"/>
        <w:strike w:val="0"/>
        <w:color w:val="auto"/>
        <w:sz w:val="24"/>
        <w:szCs w:val="24"/>
      </w:rPr>
    </w:lvl>
    <w:lvl w:ilvl="2">
      <w:start w:val="1"/>
      <w:numFmt w:val="decimal"/>
      <w:lvlText w:val="%1.%2.%3."/>
      <w:lvlJc w:val="left"/>
      <w:pPr>
        <w:ind w:left="1072" w:hanging="504"/>
      </w:pPr>
      <w:rPr>
        <w:rFonts w:hint="default"/>
        <w:b w:val="0"/>
      </w:rPr>
    </w:lvl>
    <w:lvl w:ilvl="3">
      <w:start w:val="1"/>
      <w:numFmt w:val="decimal"/>
      <w:lvlText w:val="%1.%2.%3.%4."/>
      <w:lvlJc w:val="left"/>
      <w:pPr>
        <w:ind w:left="1216"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0" w15:restartNumberingAfterBreak="0">
    <w:nsid w:val="5F533D48"/>
    <w:multiLevelType w:val="multilevel"/>
    <w:tmpl w:val="7848FFDE"/>
    <w:lvl w:ilvl="0">
      <w:start w:val="2"/>
      <w:numFmt w:val="decimal"/>
      <w:lvlText w:val="%1."/>
      <w:lvlJc w:val="left"/>
      <w:pPr>
        <w:ind w:left="1495"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0893A6B"/>
    <w:multiLevelType w:val="hybridMultilevel"/>
    <w:tmpl w:val="D1880A3C"/>
    <w:lvl w:ilvl="0" w:tplc="F550C766">
      <w:start w:val="1"/>
      <w:numFmt w:val="decimal"/>
      <w:lvlText w:val="2.%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605145E"/>
    <w:multiLevelType w:val="multilevel"/>
    <w:tmpl w:val="FCA616E4"/>
    <w:lvl w:ilvl="0">
      <w:start w:val="4"/>
      <w:numFmt w:val="decimal"/>
      <w:lvlText w:val="%1"/>
      <w:lvlJc w:val="left"/>
      <w:pPr>
        <w:ind w:left="480" w:hanging="480"/>
      </w:pPr>
      <w:rPr>
        <w:rFonts w:eastAsia="Calibri" w:hint="default"/>
      </w:rPr>
    </w:lvl>
    <w:lvl w:ilvl="1">
      <w:start w:val="2"/>
      <w:numFmt w:val="decimal"/>
      <w:lvlText w:val="%1.%2"/>
      <w:lvlJc w:val="left"/>
      <w:pPr>
        <w:ind w:left="834" w:hanging="480"/>
      </w:pPr>
      <w:rPr>
        <w:rFonts w:eastAsia="Calibri" w:hint="default"/>
      </w:rPr>
    </w:lvl>
    <w:lvl w:ilvl="2">
      <w:start w:val="4"/>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33" w15:restartNumberingAfterBreak="0">
    <w:nsid w:val="67E87895"/>
    <w:multiLevelType w:val="multilevel"/>
    <w:tmpl w:val="3634B9BE"/>
    <w:lvl w:ilvl="0">
      <w:start w:val="1"/>
      <w:numFmt w:val="decimal"/>
      <w:lvlText w:val="%1."/>
      <w:lvlJc w:val="left"/>
      <w:pPr>
        <w:tabs>
          <w:tab w:val="num" w:pos="900"/>
        </w:tabs>
        <w:ind w:left="900" w:hanging="360"/>
      </w:pPr>
      <w:rPr>
        <w:rFonts w:hint="default"/>
      </w:rPr>
    </w:lvl>
    <w:lvl w:ilvl="1">
      <w:start w:val="2"/>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34" w15:restartNumberingAfterBreak="0">
    <w:nsid w:val="6E87054C"/>
    <w:multiLevelType w:val="multilevel"/>
    <w:tmpl w:val="CB8E9DF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2D5BA3"/>
    <w:multiLevelType w:val="multilevel"/>
    <w:tmpl w:val="3634B9BE"/>
    <w:lvl w:ilvl="0">
      <w:start w:val="1"/>
      <w:numFmt w:val="decimal"/>
      <w:lvlText w:val="%1."/>
      <w:lvlJc w:val="left"/>
      <w:pPr>
        <w:tabs>
          <w:tab w:val="num" w:pos="900"/>
        </w:tabs>
        <w:ind w:left="900" w:hanging="360"/>
      </w:pPr>
      <w:rPr>
        <w:rFonts w:hint="default"/>
      </w:rPr>
    </w:lvl>
    <w:lvl w:ilvl="1">
      <w:start w:val="2"/>
      <w:numFmt w:val="decimal"/>
      <w:isLgl/>
      <w:lvlText w:val="%1.%2."/>
      <w:lvlJc w:val="left"/>
      <w:pPr>
        <w:tabs>
          <w:tab w:val="num" w:pos="786"/>
        </w:tabs>
        <w:ind w:left="786"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36" w15:restartNumberingAfterBreak="0">
    <w:nsid w:val="71477C1C"/>
    <w:multiLevelType w:val="multilevel"/>
    <w:tmpl w:val="4976825A"/>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2CA0ED5"/>
    <w:multiLevelType w:val="multilevel"/>
    <w:tmpl w:val="4800B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F85739"/>
    <w:multiLevelType w:val="multilevel"/>
    <w:tmpl w:val="C2F0F708"/>
    <w:lvl w:ilvl="0">
      <w:start w:val="9"/>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39" w15:restartNumberingAfterBreak="0">
    <w:nsid w:val="7C860625"/>
    <w:multiLevelType w:val="multilevel"/>
    <w:tmpl w:val="1C58BEF8"/>
    <w:lvl w:ilvl="0">
      <w:start w:val="2"/>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0" w15:restartNumberingAfterBreak="0">
    <w:nsid w:val="7EE56395"/>
    <w:multiLevelType w:val="multilevel"/>
    <w:tmpl w:val="391076F0"/>
    <w:lvl w:ilvl="0">
      <w:start w:val="1"/>
      <w:numFmt w:val="bullet"/>
      <w:lvlText w:val=""/>
      <w:lvlJc w:val="left"/>
      <w:pPr>
        <w:ind w:left="480" w:hanging="480"/>
      </w:pPr>
      <w:rPr>
        <w:rFonts w:ascii="Symbol" w:hAnsi="Symbol" w:hint="default"/>
      </w:rPr>
    </w:lvl>
    <w:lvl w:ilvl="1">
      <w:start w:val="2"/>
      <w:numFmt w:val="decimal"/>
      <w:lvlText w:val="%1.%2"/>
      <w:lvlJc w:val="left"/>
      <w:pPr>
        <w:ind w:left="834" w:hanging="480"/>
      </w:pPr>
      <w:rPr>
        <w:rFonts w:eastAsia="Calibri" w:hint="default"/>
      </w:rPr>
    </w:lvl>
    <w:lvl w:ilvl="2">
      <w:start w:val="4"/>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41" w15:restartNumberingAfterBreak="0">
    <w:nsid w:val="7F652680"/>
    <w:multiLevelType w:val="hybridMultilevel"/>
    <w:tmpl w:val="26D62C7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15:restartNumberingAfterBreak="0">
    <w:nsid w:val="7FF3569E"/>
    <w:multiLevelType w:val="multilevel"/>
    <w:tmpl w:val="8B5CBFA8"/>
    <w:lvl w:ilvl="0">
      <w:start w:val="5"/>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33"/>
  </w:num>
  <w:num w:numId="2">
    <w:abstractNumId w:val="29"/>
  </w:num>
  <w:num w:numId="3">
    <w:abstractNumId w:val="2"/>
  </w:num>
  <w:num w:numId="4">
    <w:abstractNumId w:val="8"/>
  </w:num>
  <w:num w:numId="5">
    <w:abstractNumId w:val="24"/>
  </w:num>
  <w:num w:numId="6">
    <w:abstractNumId w:val="31"/>
  </w:num>
  <w:num w:numId="7">
    <w:abstractNumId w:val="41"/>
  </w:num>
  <w:num w:numId="8">
    <w:abstractNumId w:val="35"/>
  </w:num>
  <w:num w:numId="9">
    <w:abstractNumId w:val="12"/>
  </w:num>
  <w:num w:numId="10">
    <w:abstractNumId w:val="3"/>
  </w:num>
  <w:num w:numId="11">
    <w:abstractNumId w:val="16"/>
  </w:num>
  <w:num w:numId="12">
    <w:abstractNumId w:val="28"/>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3"/>
  </w:num>
  <w:num w:numId="17">
    <w:abstractNumId w:val="22"/>
  </w:num>
  <w:num w:numId="18">
    <w:abstractNumId w:val="19"/>
  </w:num>
  <w:num w:numId="19">
    <w:abstractNumId w:val="6"/>
  </w:num>
  <w:num w:numId="20">
    <w:abstractNumId w:val="7"/>
  </w:num>
  <w:num w:numId="21">
    <w:abstractNumId w:val="25"/>
  </w:num>
  <w:num w:numId="2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15"/>
  </w:num>
  <w:num w:numId="25">
    <w:abstractNumId w:val="17"/>
  </w:num>
  <w:num w:numId="26">
    <w:abstractNumId w:val="10"/>
  </w:num>
  <w:num w:numId="27">
    <w:abstractNumId w:val="14"/>
  </w:num>
  <w:num w:numId="28">
    <w:abstractNumId w:val="26"/>
  </w:num>
  <w:num w:numId="29">
    <w:abstractNumId w:val="42"/>
  </w:num>
  <w:num w:numId="30">
    <w:abstractNumId w:val="4"/>
  </w:num>
  <w:num w:numId="31">
    <w:abstractNumId w:val="18"/>
  </w:num>
  <w:num w:numId="32">
    <w:abstractNumId w:val="9"/>
  </w:num>
  <w:num w:numId="33">
    <w:abstractNumId w:val="27"/>
  </w:num>
  <w:num w:numId="34">
    <w:abstractNumId w:val="20"/>
  </w:num>
  <w:num w:numId="35">
    <w:abstractNumId w:val="11"/>
  </w:num>
  <w:num w:numId="36">
    <w:abstractNumId w:val="37"/>
  </w:num>
  <w:num w:numId="37">
    <w:abstractNumId w:val="34"/>
  </w:num>
  <w:num w:numId="38">
    <w:abstractNumId w:val="40"/>
  </w:num>
  <w:num w:numId="39">
    <w:abstractNumId w:val="21"/>
  </w:num>
  <w:num w:numId="40">
    <w:abstractNumId w:val="36"/>
  </w:num>
  <w:num w:numId="41">
    <w:abstractNumId w:val="38"/>
  </w:num>
  <w:num w:numId="42">
    <w:abstractNumId w:val="1"/>
  </w:num>
  <w:num w:numId="43">
    <w:abstractNumId w:val="0"/>
  </w:num>
  <w:num w:numId="4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Шумилова Ольга Вадимовна">
    <w15:presenceInfo w15:providerId="None" w15:userId="Шумилова Ольга Вадим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B2"/>
    <w:rsid w:val="0000300F"/>
    <w:rsid w:val="00012A00"/>
    <w:rsid w:val="00014A57"/>
    <w:rsid w:val="000211AC"/>
    <w:rsid w:val="000264C5"/>
    <w:rsid w:val="00027CF8"/>
    <w:rsid w:val="000310F0"/>
    <w:rsid w:val="00034790"/>
    <w:rsid w:val="00035946"/>
    <w:rsid w:val="00042D91"/>
    <w:rsid w:val="000457EF"/>
    <w:rsid w:val="00045E0B"/>
    <w:rsid w:val="000603CA"/>
    <w:rsid w:val="00067A35"/>
    <w:rsid w:val="0007127F"/>
    <w:rsid w:val="00073D76"/>
    <w:rsid w:val="00080607"/>
    <w:rsid w:val="00087D64"/>
    <w:rsid w:val="0009171E"/>
    <w:rsid w:val="000A32E9"/>
    <w:rsid w:val="000A7668"/>
    <w:rsid w:val="000B555D"/>
    <w:rsid w:val="000C0930"/>
    <w:rsid w:val="000C6D58"/>
    <w:rsid w:val="000E7C6B"/>
    <w:rsid w:val="000F6909"/>
    <w:rsid w:val="001050BA"/>
    <w:rsid w:val="0011112D"/>
    <w:rsid w:val="001279F5"/>
    <w:rsid w:val="0013421C"/>
    <w:rsid w:val="00134A00"/>
    <w:rsid w:val="0013776D"/>
    <w:rsid w:val="0014461F"/>
    <w:rsid w:val="00146A24"/>
    <w:rsid w:val="00154DE0"/>
    <w:rsid w:val="00156047"/>
    <w:rsid w:val="00156E31"/>
    <w:rsid w:val="0017080B"/>
    <w:rsid w:val="00172289"/>
    <w:rsid w:val="00172D5F"/>
    <w:rsid w:val="001753C9"/>
    <w:rsid w:val="00184F16"/>
    <w:rsid w:val="0019276E"/>
    <w:rsid w:val="001A0984"/>
    <w:rsid w:val="001B501E"/>
    <w:rsid w:val="001C27B2"/>
    <w:rsid w:val="001C7C1E"/>
    <w:rsid w:val="001D1A43"/>
    <w:rsid w:val="001D40F1"/>
    <w:rsid w:val="001E14D2"/>
    <w:rsid w:val="001E717B"/>
    <w:rsid w:val="001E7A13"/>
    <w:rsid w:val="001F3CFF"/>
    <w:rsid w:val="002035BC"/>
    <w:rsid w:val="00207932"/>
    <w:rsid w:val="002201FD"/>
    <w:rsid w:val="00225801"/>
    <w:rsid w:val="0022759F"/>
    <w:rsid w:val="002306F4"/>
    <w:rsid w:val="002309A6"/>
    <w:rsid w:val="002324B5"/>
    <w:rsid w:val="0023527E"/>
    <w:rsid w:val="00235F87"/>
    <w:rsid w:val="0024035D"/>
    <w:rsid w:val="00240F59"/>
    <w:rsid w:val="00244B26"/>
    <w:rsid w:val="00250029"/>
    <w:rsid w:val="00262BDA"/>
    <w:rsid w:val="00274545"/>
    <w:rsid w:val="00275352"/>
    <w:rsid w:val="0027675F"/>
    <w:rsid w:val="00277EE7"/>
    <w:rsid w:val="00280D89"/>
    <w:rsid w:val="002862DF"/>
    <w:rsid w:val="002A1D43"/>
    <w:rsid w:val="002A7E2F"/>
    <w:rsid w:val="002B0B52"/>
    <w:rsid w:val="002B7E3E"/>
    <w:rsid w:val="002C0616"/>
    <w:rsid w:val="002C40AA"/>
    <w:rsid w:val="002C61B5"/>
    <w:rsid w:val="002C7606"/>
    <w:rsid w:val="002D1302"/>
    <w:rsid w:val="002E1C87"/>
    <w:rsid w:val="002F67C2"/>
    <w:rsid w:val="00304A58"/>
    <w:rsid w:val="003064E3"/>
    <w:rsid w:val="00307A10"/>
    <w:rsid w:val="00310776"/>
    <w:rsid w:val="0031772F"/>
    <w:rsid w:val="00321A18"/>
    <w:rsid w:val="003278B8"/>
    <w:rsid w:val="00332259"/>
    <w:rsid w:val="00334BAA"/>
    <w:rsid w:val="00341CB9"/>
    <w:rsid w:val="00342F97"/>
    <w:rsid w:val="003541E8"/>
    <w:rsid w:val="00355708"/>
    <w:rsid w:val="00356B21"/>
    <w:rsid w:val="003572BD"/>
    <w:rsid w:val="00361629"/>
    <w:rsid w:val="00361C69"/>
    <w:rsid w:val="003635C8"/>
    <w:rsid w:val="003758B2"/>
    <w:rsid w:val="00375CB1"/>
    <w:rsid w:val="00380C6D"/>
    <w:rsid w:val="003901EA"/>
    <w:rsid w:val="00392B40"/>
    <w:rsid w:val="003960F8"/>
    <w:rsid w:val="00396AAC"/>
    <w:rsid w:val="00397B30"/>
    <w:rsid w:val="003B1C51"/>
    <w:rsid w:val="003B5A40"/>
    <w:rsid w:val="003B60AD"/>
    <w:rsid w:val="003C24E9"/>
    <w:rsid w:val="003C6F58"/>
    <w:rsid w:val="003D5532"/>
    <w:rsid w:val="003D5B9C"/>
    <w:rsid w:val="003E0F94"/>
    <w:rsid w:val="003F3EBD"/>
    <w:rsid w:val="003F5CC1"/>
    <w:rsid w:val="003F6BB6"/>
    <w:rsid w:val="003F6BEB"/>
    <w:rsid w:val="003F7A05"/>
    <w:rsid w:val="00403052"/>
    <w:rsid w:val="00403F32"/>
    <w:rsid w:val="00421FB0"/>
    <w:rsid w:val="00422A27"/>
    <w:rsid w:val="00431CCF"/>
    <w:rsid w:val="0043346A"/>
    <w:rsid w:val="00434AF4"/>
    <w:rsid w:val="004360BE"/>
    <w:rsid w:val="004405A1"/>
    <w:rsid w:val="00442854"/>
    <w:rsid w:val="0044456D"/>
    <w:rsid w:val="00444AEC"/>
    <w:rsid w:val="00453297"/>
    <w:rsid w:val="00461250"/>
    <w:rsid w:val="00462021"/>
    <w:rsid w:val="0046582D"/>
    <w:rsid w:val="004661A3"/>
    <w:rsid w:val="004665E8"/>
    <w:rsid w:val="00470A70"/>
    <w:rsid w:val="004772D3"/>
    <w:rsid w:val="00481964"/>
    <w:rsid w:val="004A1C04"/>
    <w:rsid w:val="004A613D"/>
    <w:rsid w:val="004B1961"/>
    <w:rsid w:val="004B28CC"/>
    <w:rsid w:val="004B5479"/>
    <w:rsid w:val="004C3EB9"/>
    <w:rsid w:val="004C4BA0"/>
    <w:rsid w:val="004D0815"/>
    <w:rsid w:val="004D145B"/>
    <w:rsid w:val="004F18A5"/>
    <w:rsid w:val="004F4D88"/>
    <w:rsid w:val="005102A0"/>
    <w:rsid w:val="005159A5"/>
    <w:rsid w:val="00521BB3"/>
    <w:rsid w:val="00522899"/>
    <w:rsid w:val="005257F3"/>
    <w:rsid w:val="0052644E"/>
    <w:rsid w:val="00532730"/>
    <w:rsid w:val="00535034"/>
    <w:rsid w:val="00537101"/>
    <w:rsid w:val="005404D2"/>
    <w:rsid w:val="00541A30"/>
    <w:rsid w:val="0055150E"/>
    <w:rsid w:val="0055359B"/>
    <w:rsid w:val="00553834"/>
    <w:rsid w:val="00557127"/>
    <w:rsid w:val="00557AA3"/>
    <w:rsid w:val="0057006B"/>
    <w:rsid w:val="00582277"/>
    <w:rsid w:val="005865F9"/>
    <w:rsid w:val="005943D6"/>
    <w:rsid w:val="005A2548"/>
    <w:rsid w:val="005A4632"/>
    <w:rsid w:val="005B0F40"/>
    <w:rsid w:val="005B23C6"/>
    <w:rsid w:val="005C1CAB"/>
    <w:rsid w:val="005C1EE7"/>
    <w:rsid w:val="005C2E11"/>
    <w:rsid w:val="005C5EA4"/>
    <w:rsid w:val="005C7FC2"/>
    <w:rsid w:val="005D30F2"/>
    <w:rsid w:val="005D3789"/>
    <w:rsid w:val="005D65FD"/>
    <w:rsid w:val="005E2B2B"/>
    <w:rsid w:val="005F7375"/>
    <w:rsid w:val="0060093C"/>
    <w:rsid w:val="00606449"/>
    <w:rsid w:val="0061420D"/>
    <w:rsid w:val="006149A4"/>
    <w:rsid w:val="006263BD"/>
    <w:rsid w:val="006313C3"/>
    <w:rsid w:val="00640A63"/>
    <w:rsid w:val="00651E12"/>
    <w:rsid w:val="00652DF4"/>
    <w:rsid w:val="00655394"/>
    <w:rsid w:val="0066428C"/>
    <w:rsid w:val="00664514"/>
    <w:rsid w:val="00670B24"/>
    <w:rsid w:val="0067398D"/>
    <w:rsid w:val="00675282"/>
    <w:rsid w:val="006805D2"/>
    <w:rsid w:val="00682B02"/>
    <w:rsid w:val="00683DE5"/>
    <w:rsid w:val="00686FC9"/>
    <w:rsid w:val="006962D0"/>
    <w:rsid w:val="0069788F"/>
    <w:rsid w:val="006A0E56"/>
    <w:rsid w:val="006A2C0E"/>
    <w:rsid w:val="006B2D9F"/>
    <w:rsid w:val="006D21A9"/>
    <w:rsid w:val="006D2795"/>
    <w:rsid w:val="006D3206"/>
    <w:rsid w:val="006E6760"/>
    <w:rsid w:val="006E79E2"/>
    <w:rsid w:val="006F3E81"/>
    <w:rsid w:val="00703A65"/>
    <w:rsid w:val="0070493A"/>
    <w:rsid w:val="00705D9E"/>
    <w:rsid w:val="00711A6B"/>
    <w:rsid w:val="00720B57"/>
    <w:rsid w:val="00722CE9"/>
    <w:rsid w:val="007237ED"/>
    <w:rsid w:val="00736C2A"/>
    <w:rsid w:val="00744F7D"/>
    <w:rsid w:val="007516B5"/>
    <w:rsid w:val="00753991"/>
    <w:rsid w:val="007741D1"/>
    <w:rsid w:val="00777B8A"/>
    <w:rsid w:val="00780D00"/>
    <w:rsid w:val="00782801"/>
    <w:rsid w:val="00786E04"/>
    <w:rsid w:val="0079158E"/>
    <w:rsid w:val="00797B31"/>
    <w:rsid w:val="007A07CF"/>
    <w:rsid w:val="007B5223"/>
    <w:rsid w:val="007C40EC"/>
    <w:rsid w:val="007C5D99"/>
    <w:rsid w:val="007C7692"/>
    <w:rsid w:val="007D17B2"/>
    <w:rsid w:val="007D32E9"/>
    <w:rsid w:val="007D39B5"/>
    <w:rsid w:val="007E160D"/>
    <w:rsid w:val="007E24D0"/>
    <w:rsid w:val="007E3952"/>
    <w:rsid w:val="007E4043"/>
    <w:rsid w:val="007F3885"/>
    <w:rsid w:val="00811E4E"/>
    <w:rsid w:val="00814FCB"/>
    <w:rsid w:val="00815EDB"/>
    <w:rsid w:val="00821853"/>
    <w:rsid w:val="008250A3"/>
    <w:rsid w:val="00827DA0"/>
    <w:rsid w:val="0088136F"/>
    <w:rsid w:val="00886021"/>
    <w:rsid w:val="008B308F"/>
    <w:rsid w:val="008B374D"/>
    <w:rsid w:val="008B7395"/>
    <w:rsid w:val="008C45CC"/>
    <w:rsid w:val="008D0453"/>
    <w:rsid w:val="008D27EC"/>
    <w:rsid w:val="008D51FD"/>
    <w:rsid w:val="008D5FF3"/>
    <w:rsid w:val="008D7CF0"/>
    <w:rsid w:val="008D7E84"/>
    <w:rsid w:val="008F484B"/>
    <w:rsid w:val="009001DE"/>
    <w:rsid w:val="0091687D"/>
    <w:rsid w:val="00920685"/>
    <w:rsid w:val="0092182B"/>
    <w:rsid w:val="00923530"/>
    <w:rsid w:val="00930148"/>
    <w:rsid w:val="00931EF2"/>
    <w:rsid w:val="009330AB"/>
    <w:rsid w:val="0093326D"/>
    <w:rsid w:val="009503BA"/>
    <w:rsid w:val="00953610"/>
    <w:rsid w:val="0095534F"/>
    <w:rsid w:val="00956643"/>
    <w:rsid w:val="00965B25"/>
    <w:rsid w:val="009727E1"/>
    <w:rsid w:val="0098416D"/>
    <w:rsid w:val="009936F3"/>
    <w:rsid w:val="009A3D7F"/>
    <w:rsid w:val="009A7DE7"/>
    <w:rsid w:val="009B09DA"/>
    <w:rsid w:val="009B6A24"/>
    <w:rsid w:val="009C551F"/>
    <w:rsid w:val="009C6522"/>
    <w:rsid w:val="009D3546"/>
    <w:rsid w:val="009E2E3C"/>
    <w:rsid w:val="009F4977"/>
    <w:rsid w:val="009F7EB5"/>
    <w:rsid w:val="00A138D3"/>
    <w:rsid w:val="00A1790F"/>
    <w:rsid w:val="00A17AD1"/>
    <w:rsid w:val="00A20298"/>
    <w:rsid w:val="00A21484"/>
    <w:rsid w:val="00A23B83"/>
    <w:rsid w:val="00A2585B"/>
    <w:rsid w:val="00A31710"/>
    <w:rsid w:val="00A35FD9"/>
    <w:rsid w:val="00A402B2"/>
    <w:rsid w:val="00A45005"/>
    <w:rsid w:val="00A468B0"/>
    <w:rsid w:val="00A54105"/>
    <w:rsid w:val="00A55D97"/>
    <w:rsid w:val="00A5744C"/>
    <w:rsid w:val="00A608D3"/>
    <w:rsid w:val="00A65B2C"/>
    <w:rsid w:val="00A6604C"/>
    <w:rsid w:val="00A66C07"/>
    <w:rsid w:val="00A71AF8"/>
    <w:rsid w:val="00A82B69"/>
    <w:rsid w:val="00A82BED"/>
    <w:rsid w:val="00A905D8"/>
    <w:rsid w:val="00A915A3"/>
    <w:rsid w:val="00AA41B3"/>
    <w:rsid w:val="00AA43DE"/>
    <w:rsid w:val="00AA5C24"/>
    <w:rsid w:val="00AD135E"/>
    <w:rsid w:val="00AD54CB"/>
    <w:rsid w:val="00AD7830"/>
    <w:rsid w:val="00AE0352"/>
    <w:rsid w:val="00AE3160"/>
    <w:rsid w:val="00AF33E8"/>
    <w:rsid w:val="00AF482C"/>
    <w:rsid w:val="00B034E5"/>
    <w:rsid w:val="00B114B8"/>
    <w:rsid w:val="00B14598"/>
    <w:rsid w:val="00B17C51"/>
    <w:rsid w:val="00B24207"/>
    <w:rsid w:val="00B24B33"/>
    <w:rsid w:val="00B3581A"/>
    <w:rsid w:val="00B500CE"/>
    <w:rsid w:val="00B54306"/>
    <w:rsid w:val="00B56CFC"/>
    <w:rsid w:val="00B57C5E"/>
    <w:rsid w:val="00B61853"/>
    <w:rsid w:val="00B63582"/>
    <w:rsid w:val="00B7227D"/>
    <w:rsid w:val="00B74481"/>
    <w:rsid w:val="00B75D55"/>
    <w:rsid w:val="00B878EE"/>
    <w:rsid w:val="00B95B11"/>
    <w:rsid w:val="00BA12C3"/>
    <w:rsid w:val="00BA251E"/>
    <w:rsid w:val="00BB2427"/>
    <w:rsid w:val="00BC3E2D"/>
    <w:rsid w:val="00BC7058"/>
    <w:rsid w:val="00BC7F3D"/>
    <w:rsid w:val="00BD112B"/>
    <w:rsid w:val="00BD2F51"/>
    <w:rsid w:val="00BD39C5"/>
    <w:rsid w:val="00BE03C6"/>
    <w:rsid w:val="00BE312A"/>
    <w:rsid w:val="00BE48A7"/>
    <w:rsid w:val="00BE55B2"/>
    <w:rsid w:val="00BE593E"/>
    <w:rsid w:val="00BF3023"/>
    <w:rsid w:val="00C05350"/>
    <w:rsid w:val="00C07446"/>
    <w:rsid w:val="00C10CC3"/>
    <w:rsid w:val="00C16535"/>
    <w:rsid w:val="00C21E71"/>
    <w:rsid w:val="00C22434"/>
    <w:rsid w:val="00C2535F"/>
    <w:rsid w:val="00C271E5"/>
    <w:rsid w:val="00C278C5"/>
    <w:rsid w:val="00C328F0"/>
    <w:rsid w:val="00C32C2F"/>
    <w:rsid w:val="00C32FDC"/>
    <w:rsid w:val="00C672B0"/>
    <w:rsid w:val="00C72E49"/>
    <w:rsid w:val="00C75479"/>
    <w:rsid w:val="00C8082A"/>
    <w:rsid w:val="00C8286C"/>
    <w:rsid w:val="00C84D2D"/>
    <w:rsid w:val="00C86ADC"/>
    <w:rsid w:val="00C9285D"/>
    <w:rsid w:val="00C93295"/>
    <w:rsid w:val="00C96839"/>
    <w:rsid w:val="00CA0D2E"/>
    <w:rsid w:val="00CA1204"/>
    <w:rsid w:val="00CA525F"/>
    <w:rsid w:val="00CA6C97"/>
    <w:rsid w:val="00CA7FE9"/>
    <w:rsid w:val="00CB5BDA"/>
    <w:rsid w:val="00CC3AB8"/>
    <w:rsid w:val="00CC553B"/>
    <w:rsid w:val="00CC5856"/>
    <w:rsid w:val="00CD7AA2"/>
    <w:rsid w:val="00CE67BE"/>
    <w:rsid w:val="00CF0A51"/>
    <w:rsid w:val="00CF5339"/>
    <w:rsid w:val="00D03EE2"/>
    <w:rsid w:val="00D10310"/>
    <w:rsid w:val="00D26473"/>
    <w:rsid w:val="00D27036"/>
    <w:rsid w:val="00D350CE"/>
    <w:rsid w:val="00D452DF"/>
    <w:rsid w:val="00D47FDF"/>
    <w:rsid w:val="00D54D4F"/>
    <w:rsid w:val="00D55D7D"/>
    <w:rsid w:val="00D57A3A"/>
    <w:rsid w:val="00D6083D"/>
    <w:rsid w:val="00D625F2"/>
    <w:rsid w:val="00D640F3"/>
    <w:rsid w:val="00D734A6"/>
    <w:rsid w:val="00D766B2"/>
    <w:rsid w:val="00D80C41"/>
    <w:rsid w:val="00D835A4"/>
    <w:rsid w:val="00D84E3E"/>
    <w:rsid w:val="00D90546"/>
    <w:rsid w:val="00D90979"/>
    <w:rsid w:val="00D90D9D"/>
    <w:rsid w:val="00DA0D79"/>
    <w:rsid w:val="00DA4539"/>
    <w:rsid w:val="00DA5397"/>
    <w:rsid w:val="00DB6A08"/>
    <w:rsid w:val="00DC6D8B"/>
    <w:rsid w:val="00DD2F3E"/>
    <w:rsid w:val="00DE72A5"/>
    <w:rsid w:val="00DF0AC9"/>
    <w:rsid w:val="00DF68C5"/>
    <w:rsid w:val="00E0367B"/>
    <w:rsid w:val="00E03810"/>
    <w:rsid w:val="00E05F23"/>
    <w:rsid w:val="00E20759"/>
    <w:rsid w:val="00E31ABD"/>
    <w:rsid w:val="00E40549"/>
    <w:rsid w:val="00E40650"/>
    <w:rsid w:val="00E446D3"/>
    <w:rsid w:val="00E56F90"/>
    <w:rsid w:val="00E66E32"/>
    <w:rsid w:val="00E819C4"/>
    <w:rsid w:val="00E874AE"/>
    <w:rsid w:val="00E90CD5"/>
    <w:rsid w:val="00E91502"/>
    <w:rsid w:val="00E949A8"/>
    <w:rsid w:val="00EA1E1D"/>
    <w:rsid w:val="00EB4B1E"/>
    <w:rsid w:val="00ED2DA5"/>
    <w:rsid w:val="00EE1D3D"/>
    <w:rsid w:val="00EE227F"/>
    <w:rsid w:val="00EE5256"/>
    <w:rsid w:val="00EF5470"/>
    <w:rsid w:val="00F0401F"/>
    <w:rsid w:val="00F06233"/>
    <w:rsid w:val="00F141AC"/>
    <w:rsid w:val="00F33450"/>
    <w:rsid w:val="00F34945"/>
    <w:rsid w:val="00F3504A"/>
    <w:rsid w:val="00F42D51"/>
    <w:rsid w:val="00F54A71"/>
    <w:rsid w:val="00F56729"/>
    <w:rsid w:val="00F66A50"/>
    <w:rsid w:val="00F70AE7"/>
    <w:rsid w:val="00F92590"/>
    <w:rsid w:val="00FA589B"/>
    <w:rsid w:val="00FA7BDE"/>
    <w:rsid w:val="00FC7EAD"/>
    <w:rsid w:val="00FD2A48"/>
    <w:rsid w:val="00FD378F"/>
    <w:rsid w:val="00FD5DFD"/>
    <w:rsid w:val="00FE607B"/>
    <w:rsid w:val="00FF2532"/>
    <w:rsid w:val="00FF31A6"/>
    <w:rsid w:val="00FF3F6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68A334A"/>
  <w15:docId w15:val="{FEC9E87E-45EC-497F-8CA6-141BE979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5B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Заголовок_3,Подпись рисунка,Нумерованый список,List Paragraph1,Абзац маркированнный,ПАРАГРАФ,Абзац списка2,AC List 01,Bullet List,FooterText,numbered"/>
    <w:basedOn w:val="a"/>
    <w:link w:val="a4"/>
    <w:uiPriority w:val="34"/>
    <w:qFormat/>
    <w:rsid w:val="00BE55B2"/>
    <w:pPr>
      <w:ind w:left="720"/>
      <w:contextualSpacing/>
    </w:pPr>
  </w:style>
  <w:style w:type="paragraph" w:styleId="a5">
    <w:name w:val="header"/>
    <w:basedOn w:val="a"/>
    <w:link w:val="a6"/>
    <w:uiPriority w:val="99"/>
    <w:unhideWhenUsed/>
    <w:rsid w:val="007237E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237ED"/>
    <w:rPr>
      <w:rFonts w:ascii="Calibri" w:eastAsia="Calibri" w:hAnsi="Calibri" w:cs="Times New Roman"/>
    </w:rPr>
  </w:style>
  <w:style w:type="paragraph" w:styleId="a7">
    <w:name w:val="footer"/>
    <w:basedOn w:val="a"/>
    <w:link w:val="a8"/>
    <w:uiPriority w:val="99"/>
    <w:unhideWhenUsed/>
    <w:rsid w:val="007237E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237ED"/>
    <w:rPr>
      <w:rFonts w:ascii="Calibri" w:eastAsia="Calibri" w:hAnsi="Calibri" w:cs="Times New Roman"/>
    </w:rPr>
  </w:style>
  <w:style w:type="paragraph" w:styleId="a9">
    <w:name w:val="Revision"/>
    <w:hidden/>
    <w:uiPriority w:val="99"/>
    <w:semiHidden/>
    <w:rsid w:val="0019276E"/>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19276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9276E"/>
    <w:rPr>
      <w:rFonts w:ascii="Tahoma" w:eastAsia="Calibri" w:hAnsi="Tahoma" w:cs="Tahoma"/>
      <w:sz w:val="16"/>
      <w:szCs w:val="16"/>
    </w:rPr>
  </w:style>
  <w:style w:type="character" w:styleId="ac">
    <w:name w:val="Hyperlink"/>
    <w:basedOn w:val="a0"/>
    <w:uiPriority w:val="99"/>
    <w:unhideWhenUsed/>
    <w:rsid w:val="00B17C51"/>
    <w:rPr>
      <w:color w:val="0000FF" w:themeColor="hyperlink"/>
      <w:u w:val="single"/>
    </w:rPr>
  </w:style>
  <w:style w:type="table" w:styleId="ad">
    <w:name w:val="Table Grid"/>
    <w:basedOn w:val="a1"/>
    <w:uiPriority w:val="59"/>
    <w:rsid w:val="003278B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1A0984"/>
    <w:pPr>
      <w:spacing w:after="0" w:line="240" w:lineRule="auto"/>
      <w:ind w:firstLine="567"/>
      <w:jc w:val="both"/>
    </w:pPr>
    <w:rPr>
      <w:rFonts w:ascii="Times New Roman" w:eastAsia="Times New Roman" w:hAnsi="Times New Roman"/>
      <w:color w:val="000000"/>
      <w:szCs w:val="20"/>
      <w:lang w:val="x-none" w:eastAsia="x-none"/>
    </w:rPr>
  </w:style>
  <w:style w:type="character" w:customStyle="1" w:styleId="af">
    <w:name w:val="Основной текст с отступом Знак"/>
    <w:basedOn w:val="a0"/>
    <w:link w:val="ae"/>
    <w:rsid w:val="001A0984"/>
    <w:rPr>
      <w:rFonts w:ascii="Times New Roman" w:eastAsia="Times New Roman" w:hAnsi="Times New Roman" w:cs="Times New Roman"/>
      <w:color w:val="000000"/>
      <w:szCs w:val="20"/>
      <w:lang w:val="x-none" w:eastAsia="x-none"/>
    </w:rPr>
  </w:style>
  <w:style w:type="character" w:customStyle="1" w:styleId="2">
    <w:name w:val="Заголовок №2_"/>
    <w:basedOn w:val="a0"/>
    <w:link w:val="20"/>
    <w:rsid w:val="009936F3"/>
    <w:rPr>
      <w:rFonts w:ascii="Times New Roman" w:eastAsia="Times New Roman" w:hAnsi="Times New Roman" w:cs="Times New Roman"/>
      <w:shd w:val="clear" w:color="auto" w:fill="FFFFFF"/>
    </w:rPr>
  </w:style>
  <w:style w:type="paragraph" w:customStyle="1" w:styleId="20">
    <w:name w:val="Заголовок №2"/>
    <w:basedOn w:val="a"/>
    <w:link w:val="2"/>
    <w:rsid w:val="009936F3"/>
    <w:pPr>
      <w:shd w:val="clear" w:color="auto" w:fill="FFFFFF"/>
      <w:spacing w:after="300" w:line="0" w:lineRule="atLeast"/>
      <w:ind w:hanging="360"/>
      <w:outlineLvl w:val="1"/>
    </w:pPr>
    <w:rPr>
      <w:rFonts w:ascii="Times New Roman" w:eastAsia="Times New Roman" w:hAnsi="Times New Roman"/>
    </w:rPr>
  </w:style>
  <w:style w:type="paragraph" w:styleId="af0">
    <w:name w:val="Body Text"/>
    <w:basedOn w:val="a"/>
    <w:link w:val="af1"/>
    <w:uiPriority w:val="99"/>
    <w:semiHidden/>
    <w:unhideWhenUsed/>
    <w:rsid w:val="009B6A24"/>
    <w:pPr>
      <w:spacing w:after="120"/>
    </w:pPr>
  </w:style>
  <w:style w:type="character" w:customStyle="1" w:styleId="af1">
    <w:name w:val="Основной текст Знак"/>
    <w:basedOn w:val="a0"/>
    <w:link w:val="af0"/>
    <w:uiPriority w:val="99"/>
    <w:semiHidden/>
    <w:rsid w:val="009B6A24"/>
    <w:rPr>
      <w:rFonts w:ascii="Calibri" w:eastAsia="Calibri" w:hAnsi="Calibri" w:cs="Times New Roman"/>
    </w:rPr>
  </w:style>
  <w:style w:type="character" w:customStyle="1" w:styleId="1">
    <w:name w:val="Основной текст Знак1"/>
    <w:basedOn w:val="a0"/>
    <w:uiPriority w:val="99"/>
    <w:rsid w:val="009B6A24"/>
    <w:rPr>
      <w:rFonts w:ascii="Times New Roman" w:hAnsi="Times New Roman" w:cs="Times New Roman"/>
      <w:sz w:val="21"/>
      <w:szCs w:val="21"/>
      <w:u w:val="none"/>
    </w:rPr>
  </w:style>
  <w:style w:type="character" w:styleId="af2">
    <w:name w:val="annotation reference"/>
    <w:basedOn w:val="a0"/>
    <w:uiPriority w:val="99"/>
    <w:semiHidden/>
    <w:unhideWhenUsed/>
    <w:rsid w:val="00434AF4"/>
    <w:rPr>
      <w:sz w:val="16"/>
      <w:szCs w:val="16"/>
    </w:rPr>
  </w:style>
  <w:style w:type="paragraph" w:styleId="af3">
    <w:name w:val="annotation text"/>
    <w:basedOn w:val="a"/>
    <w:link w:val="af4"/>
    <w:uiPriority w:val="99"/>
    <w:semiHidden/>
    <w:unhideWhenUsed/>
    <w:rsid w:val="00434AF4"/>
    <w:pPr>
      <w:spacing w:line="240" w:lineRule="auto"/>
    </w:pPr>
    <w:rPr>
      <w:sz w:val="20"/>
      <w:szCs w:val="20"/>
    </w:rPr>
  </w:style>
  <w:style w:type="character" w:customStyle="1" w:styleId="af4">
    <w:name w:val="Текст примечания Знак"/>
    <w:basedOn w:val="a0"/>
    <w:link w:val="af3"/>
    <w:uiPriority w:val="99"/>
    <w:semiHidden/>
    <w:rsid w:val="00434AF4"/>
    <w:rPr>
      <w:rFonts w:ascii="Calibri" w:eastAsia="Calibri" w:hAnsi="Calibri" w:cs="Times New Roman"/>
      <w:sz w:val="20"/>
      <w:szCs w:val="20"/>
    </w:rPr>
  </w:style>
  <w:style w:type="paragraph" w:styleId="af5">
    <w:name w:val="annotation subject"/>
    <w:basedOn w:val="af3"/>
    <w:next w:val="af3"/>
    <w:link w:val="af6"/>
    <w:uiPriority w:val="99"/>
    <w:semiHidden/>
    <w:unhideWhenUsed/>
    <w:rsid w:val="00434AF4"/>
    <w:rPr>
      <w:b/>
      <w:bCs/>
    </w:rPr>
  </w:style>
  <w:style w:type="character" w:customStyle="1" w:styleId="af6">
    <w:name w:val="Тема примечания Знак"/>
    <w:basedOn w:val="af4"/>
    <w:link w:val="af5"/>
    <w:uiPriority w:val="99"/>
    <w:semiHidden/>
    <w:rsid w:val="00434AF4"/>
    <w:rPr>
      <w:rFonts w:ascii="Calibri" w:eastAsia="Calibri" w:hAnsi="Calibri" w:cs="Times New Roman"/>
      <w:b/>
      <w:bCs/>
      <w:sz w:val="20"/>
      <w:szCs w:val="20"/>
    </w:rPr>
  </w:style>
  <w:style w:type="character" w:customStyle="1" w:styleId="bindvalue">
    <w:name w:val="bindvalue"/>
    <w:basedOn w:val="a0"/>
    <w:rsid w:val="00965B25"/>
  </w:style>
  <w:style w:type="paragraph" w:styleId="af7">
    <w:name w:val="Normal (Web)"/>
    <w:basedOn w:val="a"/>
    <w:uiPriority w:val="99"/>
    <w:unhideWhenUsed/>
    <w:rsid w:val="00965B25"/>
    <w:pPr>
      <w:spacing w:after="0" w:line="240" w:lineRule="auto"/>
      <w:ind w:firstLine="567"/>
      <w:jc w:val="both"/>
    </w:pPr>
    <w:rPr>
      <w:rFonts w:ascii="Times New Roman" w:eastAsia="Times New Roman" w:hAnsi="Times New Roman"/>
      <w:sz w:val="24"/>
      <w:szCs w:val="24"/>
      <w:lang w:eastAsia="ru-RU"/>
    </w:rPr>
  </w:style>
  <w:style w:type="character" w:customStyle="1" w:styleId="a4">
    <w:name w:val="Абзац списка Знак"/>
    <w:aliases w:val="Table-Normal Знак,RSHB_Table-Normal Знак,Заголовок_3 Знак,Подпись рисунка Знак,Нумерованый список Знак,List Paragraph1 Знак,Абзац маркированнный Знак,ПАРАГРАФ Знак,Абзац списка2 Знак,AC List 01 Знак,Bullet List Знак,FooterText Знак"/>
    <w:link w:val="a3"/>
    <w:uiPriority w:val="34"/>
    <w:locked/>
    <w:rsid w:val="00E0367B"/>
    <w:rPr>
      <w:rFonts w:ascii="Calibri" w:eastAsia="Calibri" w:hAnsi="Calibri" w:cs="Times New Roman"/>
    </w:rPr>
  </w:style>
  <w:style w:type="paragraph" w:customStyle="1" w:styleId="af8">
    <w:name w:val="Базовый"/>
    <w:rsid w:val="0031772F"/>
    <w:pPr>
      <w:tabs>
        <w:tab w:val="left" w:pos="709"/>
      </w:tabs>
      <w:suppressAutoHyphens/>
      <w:spacing w:after="0" w:line="100"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6901">
      <w:bodyDiv w:val="1"/>
      <w:marLeft w:val="0"/>
      <w:marRight w:val="0"/>
      <w:marTop w:val="0"/>
      <w:marBottom w:val="0"/>
      <w:divBdr>
        <w:top w:val="none" w:sz="0" w:space="0" w:color="auto"/>
        <w:left w:val="none" w:sz="0" w:space="0" w:color="auto"/>
        <w:bottom w:val="none" w:sz="0" w:space="0" w:color="auto"/>
        <w:right w:val="none" w:sz="0" w:space="0" w:color="auto"/>
      </w:divBdr>
    </w:div>
    <w:div w:id="114570705">
      <w:bodyDiv w:val="1"/>
      <w:marLeft w:val="0"/>
      <w:marRight w:val="0"/>
      <w:marTop w:val="0"/>
      <w:marBottom w:val="0"/>
      <w:divBdr>
        <w:top w:val="none" w:sz="0" w:space="0" w:color="auto"/>
        <w:left w:val="none" w:sz="0" w:space="0" w:color="auto"/>
        <w:bottom w:val="none" w:sz="0" w:space="0" w:color="auto"/>
        <w:right w:val="none" w:sz="0" w:space="0" w:color="auto"/>
      </w:divBdr>
    </w:div>
    <w:div w:id="205607781">
      <w:bodyDiv w:val="1"/>
      <w:marLeft w:val="0"/>
      <w:marRight w:val="0"/>
      <w:marTop w:val="0"/>
      <w:marBottom w:val="0"/>
      <w:divBdr>
        <w:top w:val="none" w:sz="0" w:space="0" w:color="auto"/>
        <w:left w:val="none" w:sz="0" w:space="0" w:color="auto"/>
        <w:bottom w:val="none" w:sz="0" w:space="0" w:color="auto"/>
        <w:right w:val="none" w:sz="0" w:space="0" w:color="auto"/>
      </w:divBdr>
    </w:div>
    <w:div w:id="283854480">
      <w:bodyDiv w:val="1"/>
      <w:marLeft w:val="0"/>
      <w:marRight w:val="0"/>
      <w:marTop w:val="0"/>
      <w:marBottom w:val="0"/>
      <w:divBdr>
        <w:top w:val="none" w:sz="0" w:space="0" w:color="auto"/>
        <w:left w:val="none" w:sz="0" w:space="0" w:color="auto"/>
        <w:bottom w:val="none" w:sz="0" w:space="0" w:color="auto"/>
        <w:right w:val="none" w:sz="0" w:space="0" w:color="auto"/>
      </w:divBdr>
    </w:div>
    <w:div w:id="429738623">
      <w:bodyDiv w:val="1"/>
      <w:marLeft w:val="0"/>
      <w:marRight w:val="0"/>
      <w:marTop w:val="0"/>
      <w:marBottom w:val="0"/>
      <w:divBdr>
        <w:top w:val="none" w:sz="0" w:space="0" w:color="auto"/>
        <w:left w:val="none" w:sz="0" w:space="0" w:color="auto"/>
        <w:bottom w:val="none" w:sz="0" w:space="0" w:color="auto"/>
        <w:right w:val="none" w:sz="0" w:space="0" w:color="auto"/>
      </w:divBdr>
    </w:div>
    <w:div w:id="503209595">
      <w:bodyDiv w:val="1"/>
      <w:marLeft w:val="0"/>
      <w:marRight w:val="0"/>
      <w:marTop w:val="0"/>
      <w:marBottom w:val="0"/>
      <w:divBdr>
        <w:top w:val="none" w:sz="0" w:space="0" w:color="auto"/>
        <w:left w:val="none" w:sz="0" w:space="0" w:color="auto"/>
        <w:bottom w:val="none" w:sz="0" w:space="0" w:color="auto"/>
        <w:right w:val="none" w:sz="0" w:space="0" w:color="auto"/>
      </w:divBdr>
    </w:div>
    <w:div w:id="849373473">
      <w:bodyDiv w:val="1"/>
      <w:marLeft w:val="0"/>
      <w:marRight w:val="0"/>
      <w:marTop w:val="0"/>
      <w:marBottom w:val="0"/>
      <w:divBdr>
        <w:top w:val="none" w:sz="0" w:space="0" w:color="auto"/>
        <w:left w:val="none" w:sz="0" w:space="0" w:color="auto"/>
        <w:bottom w:val="none" w:sz="0" w:space="0" w:color="auto"/>
        <w:right w:val="none" w:sz="0" w:space="0" w:color="auto"/>
      </w:divBdr>
    </w:div>
    <w:div w:id="1120799248">
      <w:bodyDiv w:val="1"/>
      <w:marLeft w:val="0"/>
      <w:marRight w:val="0"/>
      <w:marTop w:val="0"/>
      <w:marBottom w:val="0"/>
      <w:divBdr>
        <w:top w:val="none" w:sz="0" w:space="0" w:color="auto"/>
        <w:left w:val="none" w:sz="0" w:space="0" w:color="auto"/>
        <w:bottom w:val="none" w:sz="0" w:space="0" w:color="auto"/>
        <w:right w:val="none" w:sz="0" w:space="0" w:color="auto"/>
      </w:divBdr>
    </w:div>
    <w:div w:id="1131827446">
      <w:bodyDiv w:val="1"/>
      <w:marLeft w:val="0"/>
      <w:marRight w:val="0"/>
      <w:marTop w:val="0"/>
      <w:marBottom w:val="0"/>
      <w:divBdr>
        <w:top w:val="none" w:sz="0" w:space="0" w:color="auto"/>
        <w:left w:val="none" w:sz="0" w:space="0" w:color="auto"/>
        <w:bottom w:val="none" w:sz="0" w:space="0" w:color="auto"/>
        <w:right w:val="none" w:sz="0" w:space="0" w:color="auto"/>
      </w:divBdr>
    </w:div>
    <w:div w:id="1315985545">
      <w:bodyDiv w:val="1"/>
      <w:marLeft w:val="0"/>
      <w:marRight w:val="0"/>
      <w:marTop w:val="0"/>
      <w:marBottom w:val="0"/>
      <w:divBdr>
        <w:top w:val="none" w:sz="0" w:space="0" w:color="auto"/>
        <w:left w:val="none" w:sz="0" w:space="0" w:color="auto"/>
        <w:bottom w:val="none" w:sz="0" w:space="0" w:color="auto"/>
        <w:right w:val="none" w:sz="0" w:space="0" w:color="auto"/>
      </w:divBdr>
    </w:div>
    <w:div w:id="1330906965">
      <w:bodyDiv w:val="1"/>
      <w:marLeft w:val="0"/>
      <w:marRight w:val="0"/>
      <w:marTop w:val="0"/>
      <w:marBottom w:val="0"/>
      <w:divBdr>
        <w:top w:val="none" w:sz="0" w:space="0" w:color="auto"/>
        <w:left w:val="none" w:sz="0" w:space="0" w:color="auto"/>
        <w:bottom w:val="none" w:sz="0" w:space="0" w:color="auto"/>
        <w:right w:val="none" w:sz="0" w:space="0" w:color="auto"/>
      </w:divBdr>
    </w:div>
    <w:div w:id="1500389084">
      <w:bodyDiv w:val="1"/>
      <w:marLeft w:val="0"/>
      <w:marRight w:val="0"/>
      <w:marTop w:val="0"/>
      <w:marBottom w:val="0"/>
      <w:divBdr>
        <w:top w:val="none" w:sz="0" w:space="0" w:color="auto"/>
        <w:left w:val="none" w:sz="0" w:space="0" w:color="auto"/>
        <w:bottom w:val="none" w:sz="0" w:space="0" w:color="auto"/>
        <w:right w:val="none" w:sz="0" w:space="0" w:color="auto"/>
      </w:divBdr>
    </w:div>
    <w:div w:id="1640258790">
      <w:bodyDiv w:val="1"/>
      <w:marLeft w:val="0"/>
      <w:marRight w:val="0"/>
      <w:marTop w:val="0"/>
      <w:marBottom w:val="0"/>
      <w:divBdr>
        <w:top w:val="none" w:sz="0" w:space="0" w:color="auto"/>
        <w:left w:val="none" w:sz="0" w:space="0" w:color="auto"/>
        <w:bottom w:val="none" w:sz="0" w:space="0" w:color="auto"/>
        <w:right w:val="none" w:sz="0" w:space="0" w:color="auto"/>
      </w:divBdr>
    </w:div>
    <w:div w:id="1727333825">
      <w:bodyDiv w:val="1"/>
      <w:marLeft w:val="0"/>
      <w:marRight w:val="0"/>
      <w:marTop w:val="0"/>
      <w:marBottom w:val="0"/>
      <w:divBdr>
        <w:top w:val="none" w:sz="0" w:space="0" w:color="auto"/>
        <w:left w:val="none" w:sz="0" w:space="0" w:color="auto"/>
        <w:bottom w:val="none" w:sz="0" w:space="0" w:color="auto"/>
        <w:right w:val="none" w:sz="0" w:space="0" w:color="auto"/>
      </w:divBdr>
    </w:div>
    <w:div w:id="1729187680">
      <w:bodyDiv w:val="1"/>
      <w:marLeft w:val="0"/>
      <w:marRight w:val="0"/>
      <w:marTop w:val="0"/>
      <w:marBottom w:val="0"/>
      <w:divBdr>
        <w:top w:val="none" w:sz="0" w:space="0" w:color="auto"/>
        <w:left w:val="none" w:sz="0" w:space="0" w:color="auto"/>
        <w:bottom w:val="none" w:sz="0" w:space="0" w:color="auto"/>
        <w:right w:val="none" w:sz="0" w:space="0" w:color="auto"/>
      </w:divBdr>
    </w:div>
    <w:div w:id="1830753109">
      <w:bodyDiv w:val="1"/>
      <w:marLeft w:val="0"/>
      <w:marRight w:val="0"/>
      <w:marTop w:val="0"/>
      <w:marBottom w:val="0"/>
      <w:divBdr>
        <w:top w:val="none" w:sz="0" w:space="0" w:color="auto"/>
        <w:left w:val="none" w:sz="0" w:space="0" w:color="auto"/>
        <w:bottom w:val="none" w:sz="0" w:space="0" w:color="auto"/>
        <w:right w:val="none" w:sz="0" w:space="0" w:color="auto"/>
      </w:divBdr>
    </w:div>
    <w:div w:id="206656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4F2BC0280DC6DB8E7C8C7AD071F36C26AB091DE690CDE144CD4C97220598E48E5079572DD0r3m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33387-7CDB-4996-9B5D-80B192DA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6055</Words>
  <Characters>34516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m.chukhlantseva</dc:creator>
  <cp:keywords/>
  <dc:description/>
  <cp:lastModifiedBy>Шумилова Ольга Вадимовна</cp:lastModifiedBy>
  <cp:revision>8</cp:revision>
  <cp:lastPrinted>2021-10-27T11:03:00Z</cp:lastPrinted>
  <dcterms:created xsi:type="dcterms:W3CDTF">2021-12-01T10:16:00Z</dcterms:created>
  <dcterms:modified xsi:type="dcterms:W3CDTF">2021-12-21T04:47:00Z</dcterms:modified>
</cp:coreProperties>
</file>